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49FA8" w14:textId="77777777" w:rsidR="00A85B1F" w:rsidRPr="00CE09D3" w:rsidRDefault="00A85B1F" w:rsidP="00A85B1F">
      <w:pPr>
        <w:jc w:val="center"/>
        <w:rPr>
          <w:rFonts w:ascii="Arial" w:hAnsi="Arial" w:cs="Arial"/>
        </w:rPr>
      </w:pPr>
    </w:p>
    <w:p w14:paraId="473DA920" w14:textId="77777777" w:rsidR="00A85B1F" w:rsidRPr="00CE09D3" w:rsidRDefault="00A85B1F" w:rsidP="00A85B1F">
      <w:pPr>
        <w:jc w:val="center"/>
        <w:rPr>
          <w:rFonts w:ascii="Arial" w:hAnsi="Arial" w:cs="Arial"/>
        </w:rPr>
      </w:pPr>
      <w:r w:rsidRPr="00CE09D3">
        <w:rPr>
          <w:rFonts w:ascii="Arial" w:hAnsi="Arial" w:cs="Arial"/>
        </w:rPr>
        <w:t xml:space="preserve"> POLSKA AGENCJA PRASOWA</w:t>
      </w:r>
    </w:p>
    <w:p w14:paraId="238E1A33" w14:textId="77777777" w:rsidR="00A85B1F" w:rsidRPr="00CE09D3" w:rsidRDefault="00A85B1F" w:rsidP="00A85B1F">
      <w:pPr>
        <w:jc w:val="center"/>
        <w:rPr>
          <w:rFonts w:ascii="Arial" w:hAnsi="Arial" w:cs="Arial"/>
        </w:rPr>
      </w:pPr>
      <w:r w:rsidRPr="00CE09D3">
        <w:rPr>
          <w:rFonts w:ascii="Arial" w:hAnsi="Arial" w:cs="Arial"/>
        </w:rPr>
        <w:t>SPÓŁKA AKCYJNA</w:t>
      </w:r>
    </w:p>
    <w:p w14:paraId="1D8FEDBF" w14:textId="77777777" w:rsidR="00A85B1F" w:rsidRPr="00CE09D3" w:rsidRDefault="00A85B1F" w:rsidP="00A85B1F">
      <w:pPr>
        <w:rPr>
          <w:rFonts w:ascii="Arial" w:hAnsi="Arial" w:cs="Arial"/>
        </w:rPr>
      </w:pPr>
      <w:r w:rsidRPr="00CE09D3">
        <w:rPr>
          <w:rFonts w:ascii="Arial" w:hAnsi="Arial" w:cs="Arial"/>
        </w:rPr>
        <w:t>_________________________________________________________________________</w:t>
      </w:r>
    </w:p>
    <w:p w14:paraId="35A07C59" w14:textId="2A25AE41" w:rsidR="00A85B1F" w:rsidRPr="00CE09D3" w:rsidRDefault="00A85B1F" w:rsidP="00A85B1F">
      <w:pPr>
        <w:pStyle w:val="Nagwek"/>
        <w:tabs>
          <w:tab w:val="clear" w:pos="4536"/>
          <w:tab w:val="clear" w:pos="9072"/>
        </w:tabs>
        <w:rPr>
          <w:rFonts w:ascii="Arial" w:hAnsi="Arial" w:cs="Arial"/>
        </w:rPr>
      </w:pPr>
      <w:r w:rsidRPr="00CE09D3">
        <w:rPr>
          <w:rFonts w:ascii="Arial" w:hAnsi="Arial" w:cs="Arial"/>
        </w:rPr>
        <w:t xml:space="preserve"> Nr sprawy </w:t>
      </w:r>
      <w:r w:rsidR="00741A03">
        <w:rPr>
          <w:rFonts w:ascii="Arial" w:hAnsi="Arial" w:cs="Arial"/>
        </w:rPr>
        <w:t>34</w:t>
      </w:r>
      <w:r w:rsidRPr="00CE09D3">
        <w:rPr>
          <w:rFonts w:ascii="Arial" w:hAnsi="Arial" w:cs="Arial"/>
        </w:rPr>
        <w:t>/2</w:t>
      </w:r>
      <w:r w:rsidR="0096780A" w:rsidRPr="00CE09D3">
        <w:rPr>
          <w:rFonts w:ascii="Arial" w:hAnsi="Arial" w:cs="Arial"/>
        </w:rPr>
        <w:t>2</w:t>
      </w:r>
    </w:p>
    <w:p w14:paraId="68CF3281" w14:textId="77777777" w:rsidR="00A85B1F" w:rsidRPr="00CE09D3" w:rsidRDefault="00A85B1F" w:rsidP="00A85B1F">
      <w:pPr>
        <w:pStyle w:val="Nagwek"/>
        <w:tabs>
          <w:tab w:val="clear" w:pos="4536"/>
          <w:tab w:val="clear" w:pos="9072"/>
        </w:tabs>
        <w:rPr>
          <w:rFonts w:cs="Arial"/>
        </w:rPr>
      </w:pPr>
    </w:p>
    <w:p w14:paraId="6FD16656" w14:textId="77777777" w:rsidR="00A85B1F" w:rsidRPr="00CE09D3" w:rsidRDefault="00A85B1F" w:rsidP="00A85B1F">
      <w:pPr>
        <w:rPr>
          <w:rFonts w:ascii="Arial" w:hAnsi="Arial" w:cs="Arial"/>
        </w:rPr>
      </w:pPr>
    </w:p>
    <w:p w14:paraId="4F4FEB86" w14:textId="77777777" w:rsidR="00A85B1F" w:rsidRPr="00CE09D3" w:rsidRDefault="00A85B1F" w:rsidP="00A85B1F">
      <w:pPr>
        <w:rPr>
          <w:rFonts w:ascii="Arial" w:hAnsi="Arial" w:cs="Arial"/>
        </w:rPr>
      </w:pPr>
    </w:p>
    <w:p w14:paraId="480B5E4D" w14:textId="77777777" w:rsidR="00A85B1F" w:rsidRPr="00CE09D3" w:rsidRDefault="00A85B1F" w:rsidP="00A85B1F">
      <w:pPr>
        <w:rPr>
          <w:rFonts w:ascii="Arial" w:hAnsi="Arial" w:cs="Arial"/>
        </w:rPr>
      </w:pPr>
    </w:p>
    <w:p w14:paraId="772D9C04" w14:textId="77777777" w:rsidR="00A85B1F" w:rsidRPr="00CE09D3" w:rsidRDefault="00A85B1F" w:rsidP="00A85B1F">
      <w:pPr>
        <w:rPr>
          <w:rFonts w:ascii="Arial" w:hAnsi="Arial" w:cs="Arial"/>
        </w:rPr>
      </w:pPr>
    </w:p>
    <w:p w14:paraId="2BC742CF" w14:textId="77777777" w:rsidR="00A85B1F" w:rsidRPr="00CE09D3" w:rsidRDefault="00A85B1F" w:rsidP="00A85B1F">
      <w:pPr>
        <w:rPr>
          <w:rFonts w:ascii="Arial" w:hAnsi="Arial" w:cs="Arial"/>
        </w:rPr>
      </w:pPr>
    </w:p>
    <w:p w14:paraId="165AD4B2" w14:textId="77777777" w:rsidR="00A85B1F" w:rsidRPr="00CE09D3" w:rsidRDefault="00A85B1F" w:rsidP="00A85B1F">
      <w:pPr>
        <w:rPr>
          <w:rFonts w:ascii="Arial" w:hAnsi="Arial" w:cs="Arial"/>
        </w:rPr>
      </w:pPr>
    </w:p>
    <w:p w14:paraId="359E6DCE" w14:textId="77777777" w:rsidR="00A85B1F" w:rsidRPr="00CE09D3" w:rsidRDefault="00A85B1F" w:rsidP="00A85B1F">
      <w:pPr>
        <w:rPr>
          <w:rFonts w:ascii="Arial" w:hAnsi="Arial" w:cs="Arial"/>
        </w:rPr>
      </w:pPr>
    </w:p>
    <w:p w14:paraId="19E75A12" w14:textId="77777777" w:rsidR="00A85B1F" w:rsidRPr="00CE09D3" w:rsidRDefault="00A85B1F" w:rsidP="00A85B1F">
      <w:pPr>
        <w:rPr>
          <w:rFonts w:ascii="Arial" w:hAnsi="Arial" w:cs="Arial"/>
        </w:rPr>
      </w:pPr>
    </w:p>
    <w:p w14:paraId="5B771D09" w14:textId="77777777" w:rsidR="00A85B1F" w:rsidRPr="00CE09D3" w:rsidRDefault="00A85B1F" w:rsidP="00A85B1F">
      <w:pPr>
        <w:rPr>
          <w:rFonts w:ascii="Arial" w:hAnsi="Arial" w:cs="Arial"/>
        </w:rPr>
      </w:pPr>
    </w:p>
    <w:p w14:paraId="03A1BA77" w14:textId="77777777" w:rsidR="00A85B1F" w:rsidRPr="00CE09D3" w:rsidRDefault="00A85B1F" w:rsidP="00A85B1F">
      <w:pPr>
        <w:rPr>
          <w:rFonts w:ascii="Arial" w:hAnsi="Arial" w:cs="Arial"/>
        </w:rPr>
      </w:pPr>
    </w:p>
    <w:p w14:paraId="6E7B12B0" w14:textId="77777777" w:rsidR="00A85B1F" w:rsidRPr="00CE09D3" w:rsidRDefault="00A85B1F" w:rsidP="00A85B1F">
      <w:pPr>
        <w:rPr>
          <w:rFonts w:ascii="Arial" w:hAnsi="Arial" w:cs="Arial"/>
        </w:rPr>
      </w:pPr>
    </w:p>
    <w:p w14:paraId="0288D145" w14:textId="77777777" w:rsidR="00A85B1F" w:rsidRPr="00CE09D3" w:rsidRDefault="00A85B1F" w:rsidP="00A85B1F">
      <w:pPr>
        <w:rPr>
          <w:rFonts w:ascii="Arial" w:hAnsi="Arial" w:cs="Arial"/>
        </w:rPr>
      </w:pPr>
    </w:p>
    <w:p w14:paraId="55D0E3C3" w14:textId="77777777" w:rsidR="00A85B1F" w:rsidRPr="00CE09D3" w:rsidRDefault="00A85B1F" w:rsidP="00A85B1F">
      <w:pPr>
        <w:jc w:val="both"/>
        <w:rPr>
          <w:rFonts w:ascii="Arial" w:eastAsia="Arial Unicode MS" w:hAnsi="Arial" w:cs="Arial"/>
        </w:rPr>
      </w:pPr>
    </w:p>
    <w:p w14:paraId="49BE8350" w14:textId="77777777" w:rsidR="00A85B1F" w:rsidRPr="00CE09D3" w:rsidRDefault="00A85B1F" w:rsidP="00A85B1F">
      <w:pPr>
        <w:jc w:val="center"/>
        <w:rPr>
          <w:rFonts w:ascii="Arial" w:hAnsi="Arial" w:cs="Arial"/>
          <w:b/>
          <w:lang w:eastAsia="pl-PL"/>
        </w:rPr>
      </w:pPr>
      <w:r w:rsidRPr="00CE09D3">
        <w:rPr>
          <w:rFonts w:ascii="Arial" w:hAnsi="Arial" w:cs="Arial"/>
          <w:b/>
          <w:lang w:eastAsia="pl-PL"/>
        </w:rPr>
        <w:t xml:space="preserve">POSTĘPOWANIE  </w:t>
      </w:r>
    </w:p>
    <w:p w14:paraId="2CC06BE1" w14:textId="77777777" w:rsidR="00A85B1F" w:rsidRPr="00CE09D3" w:rsidRDefault="00A85B1F" w:rsidP="00A85B1F">
      <w:pPr>
        <w:jc w:val="center"/>
        <w:rPr>
          <w:rFonts w:ascii="Arial" w:hAnsi="Arial" w:cs="Arial"/>
          <w:b/>
          <w:lang w:eastAsia="pl-PL"/>
        </w:rPr>
      </w:pPr>
    </w:p>
    <w:p w14:paraId="6CF76C14" w14:textId="77777777" w:rsidR="00A85B1F" w:rsidRPr="00CE09D3" w:rsidRDefault="00A85B1F" w:rsidP="00A85B1F">
      <w:pPr>
        <w:jc w:val="center"/>
        <w:rPr>
          <w:rFonts w:ascii="Arial" w:hAnsi="Arial" w:cs="Arial"/>
          <w:b/>
          <w:lang w:eastAsia="pl-PL"/>
        </w:rPr>
      </w:pPr>
    </w:p>
    <w:p w14:paraId="6AFA3732" w14:textId="77777777" w:rsidR="00A85B1F" w:rsidRPr="00CE09D3" w:rsidRDefault="00A85B1F" w:rsidP="00A85B1F">
      <w:pPr>
        <w:jc w:val="center"/>
        <w:rPr>
          <w:rFonts w:ascii="Arial" w:hAnsi="Arial" w:cs="Arial"/>
          <w:b/>
          <w:lang w:eastAsia="pl-PL"/>
        </w:rPr>
      </w:pPr>
    </w:p>
    <w:p w14:paraId="288CCFF7" w14:textId="77777777" w:rsidR="00ED7C64" w:rsidRPr="00CE09D3" w:rsidRDefault="00ED7C64" w:rsidP="00A85B1F">
      <w:pPr>
        <w:jc w:val="center"/>
        <w:rPr>
          <w:rFonts w:ascii="Arial" w:hAnsi="Arial" w:cs="Arial"/>
          <w:b/>
          <w:lang w:eastAsia="pl-PL"/>
        </w:rPr>
      </w:pPr>
    </w:p>
    <w:p w14:paraId="2E28F5D4" w14:textId="77777777" w:rsidR="00741A03" w:rsidRDefault="00BF13E2" w:rsidP="00ED7C64">
      <w:pPr>
        <w:pStyle w:val="Tytu"/>
        <w:spacing w:before="0" w:after="0"/>
        <w:ind w:firstLine="0"/>
        <w:rPr>
          <w:rFonts w:ascii="Arial" w:hAnsi="Arial" w:cs="Arial"/>
          <w:sz w:val="22"/>
          <w:szCs w:val="22"/>
        </w:rPr>
      </w:pPr>
      <w:r w:rsidRPr="00CE09D3">
        <w:rPr>
          <w:rFonts w:ascii="Arial" w:hAnsi="Arial" w:cs="Arial"/>
          <w:sz w:val="22"/>
          <w:szCs w:val="22"/>
        </w:rPr>
        <w:t xml:space="preserve">NA DOSTAWĘ </w:t>
      </w:r>
      <w:r w:rsidR="00741A03">
        <w:rPr>
          <w:rFonts w:ascii="Arial" w:hAnsi="Arial" w:cs="Arial"/>
          <w:sz w:val="22"/>
          <w:szCs w:val="22"/>
        </w:rPr>
        <w:t xml:space="preserve">SERWERÓW PRZEZNACZONYCH DO OBSŁUGI BAZ DANYCH </w:t>
      </w:r>
    </w:p>
    <w:p w14:paraId="5F78EAE2" w14:textId="77777777" w:rsidR="00741A03" w:rsidRDefault="00741A03" w:rsidP="00ED7C64">
      <w:pPr>
        <w:pStyle w:val="Tytu"/>
        <w:spacing w:before="0" w:after="0"/>
        <w:ind w:firstLine="0"/>
        <w:rPr>
          <w:rFonts w:ascii="Arial" w:hAnsi="Arial" w:cs="Arial"/>
          <w:sz w:val="22"/>
          <w:szCs w:val="22"/>
        </w:rPr>
      </w:pPr>
    </w:p>
    <w:p w14:paraId="3FF5EB52" w14:textId="77777777" w:rsidR="00741A03" w:rsidRDefault="00741A03" w:rsidP="00ED7C64">
      <w:pPr>
        <w:pStyle w:val="Tytu"/>
        <w:spacing w:before="0" w:after="0"/>
        <w:ind w:firstLine="0"/>
        <w:rPr>
          <w:rFonts w:ascii="Arial" w:hAnsi="Arial" w:cs="Arial"/>
          <w:sz w:val="22"/>
          <w:szCs w:val="22"/>
        </w:rPr>
      </w:pPr>
    </w:p>
    <w:p w14:paraId="4874FE86" w14:textId="77777777" w:rsidR="00741A03" w:rsidRDefault="00741A03" w:rsidP="00ED7C64">
      <w:pPr>
        <w:pStyle w:val="Tytu"/>
        <w:spacing w:before="0" w:after="0"/>
        <w:ind w:firstLine="0"/>
        <w:rPr>
          <w:rFonts w:ascii="Arial" w:hAnsi="Arial" w:cs="Arial"/>
          <w:sz w:val="22"/>
          <w:szCs w:val="22"/>
        </w:rPr>
      </w:pPr>
    </w:p>
    <w:p w14:paraId="203113F4" w14:textId="77777777" w:rsidR="00741A03" w:rsidRDefault="00741A03" w:rsidP="00ED7C64">
      <w:pPr>
        <w:pStyle w:val="Tytu"/>
        <w:spacing w:before="0" w:after="0"/>
        <w:ind w:firstLine="0"/>
        <w:rPr>
          <w:rFonts w:ascii="Arial" w:hAnsi="Arial" w:cs="Arial"/>
          <w:sz w:val="22"/>
          <w:szCs w:val="22"/>
        </w:rPr>
      </w:pPr>
    </w:p>
    <w:p w14:paraId="454A092A" w14:textId="77777777" w:rsidR="00741A03" w:rsidRDefault="00741A03" w:rsidP="00741A03">
      <w:pPr>
        <w:pStyle w:val="Tytu"/>
        <w:spacing w:before="0" w:after="0"/>
        <w:ind w:firstLine="0"/>
        <w:rPr>
          <w:rFonts w:ascii="Arial" w:hAnsi="Arial" w:cs="Arial"/>
          <w:sz w:val="22"/>
          <w:szCs w:val="22"/>
        </w:rPr>
      </w:pPr>
      <w:r>
        <w:rPr>
          <w:rFonts w:ascii="Arial" w:hAnsi="Arial" w:cs="Arial"/>
          <w:sz w:val="22"/>
          <w:szCs w:val="22"/>
        </w:rPr>
        <w:t>DLA POLSKIEJ AGENCJI PRASOWEJ S.A.</w:t>
      </w:r>
    </w:p>
    <w:p w14:paraId="7EA46D86" w14:textId="444E70FE" w:rsidR="00741A03" w:rsidRDefault="00741A03" w:rsidP="00ED7C64">
      <w:pPr>
        <w:pStyle w:val="Tytu"/>
        <w:spacing w:before="0" w:after="0"/>
        <w:ind w:firstLine="0"/>
        <w:rPr>
          <w:rFonts w:ascii="Arial" w:hAnsi="Arial" w:cs="Arial"/>
          <w:sz w:val="22"/>
          <w:szCs w:val="22"/>
        </w:rPr>
      </w:pPr>
    </w:p>
    <w:p w14:paraId="0710B997" w14:textId="77777777" w:rsidR="00741A03" w:rsidRDefault="00741A03" w:rsidP="00ED7C64">
      <w:pPr>
        <w:pStyle w:val="Tytu"/>
        <w:spacing w:before="0" w:after="0"/>
        <w:ind w:firstLine="0"/>
        <w:rPr>
          <w:rFonts w:ascii="Arial" w:hAnsi="Arial" w:cs="Arial"/>
          <w:sz w:val="22"/>
          <w:szCs w:val="22"/>
        </w:rPr>
      </w:pPr>
    </w:p>
    <w:p w14:paraId="23F492D5" w14:textId="77777777" w:rsidR="00741A03" w:rsidRDefault="00741A03" w:rsidP="00ED7C64">
      <w:pPr>
        <w:pStyle w:val="Tytu"/>
        <w:spacing w:before="0" w:after="0"/>
        <w:ind w:firstLine="0"/>
        <w:rPr>
          <w:rFonts w:ascii="Arial" w:hAnsi="Arial" w:cs="Arial"/>
          <w:sz w:val="22"/>
          <w:szCs w:val="22"/>
        </w:rPr>
      </w:pPr>
    </w:p>
    <w:p w14:paraId="5750958F" w14:textId="77777777" w:rsidR="00741A03" w:rsidRDefault="00741A03" w:rsidP="00ED7C64">
      <w:pPr>
        <w:pStyle w:val="Tytu"/>
        <w:spacing w:before="0" w:after="0"/>
        <w:ind w:firstLine="0"/>
        <w:rPr>
          <w:rFonts w:ascii="Arial" w:hAnsi="Arial" w:cs="Arial"/>
          <w:sz w:val="22"/>
          <w:szCs w:val="22"/>
        </w:rPr>
      </w:pPr>
    </w:p>
    <w:p w14:paraId="46CA83E5" w14:textId="77777777" w:rsidR="00741A03" w:rsidRDefault="00741A03" w:rsidP="00ED7C64">
      <w:pPr>
        <w:pStyle w:val="Tytu"/>
        <w:spacing w:before="0" w:after="0"/>
        <w:ind w:firstLine="0"/>
        <w:rPr>
          <w:rFonts w:ascii="Arial" w:hAnsi="Arial" w:cs="Arial"/>
          <w:sz w:val="22"/>
          <w:szCs w:val="22"/>
        </w:rPr>
      </w:pPr>
    </w:p>
    <w:p w14:paraId="52C2E220" w14:textId="77777777" w:rsidR="00741A03" w:rsidRDefault="00741A03" w:rsidP="00ED7C64">
      <w:pPr>
        <w:pStyle w:val="Tytu"/>
        <w:spacing w:before="0" w:after="0"/>
        <w:ind w:firstLine="0"/>
        <w:rPr>
          <w:rFonts w:ascii="Arial" w:hAnsi="Arial" w:cs="Arial"/>
          <w:sz w:val="22"/>
          <w:szCs w:val="22"/>
        </w:rPr>
      </w:pPr>
    </w:p>
    <w:p w14:paraId="0AEE325E" w14:textId="77777777" w:rsidR="00741A03" w:rsidRDefault="00741A03" w:rsidP="00ED7C64">
      <w:pPr>
        <w:pStyle w:val="Tytu"/>
        <w:spacing w:before="0" w:after="0"/>
        <w:ind w:firstLine="0"/>
        <w:rPr>
          <w:rFonts w:ascii="Arial" w:hAnsi="Arial" w:cs="Arial"/>
          <w:sz w:val="22"/>
          <w:szCs w:val="22"/>
        </w:rPr>
      </w:pPr>
    </w:p>
    <w:p w14:paraId="74F54C79" w14:textId="77777777" w:rsidR="00741A03" w:rsidRDefault="00741A03" w:rsidP="00ED7C64">
      <w:pPr>
        <w:pStyle w:val="Tytu"/>
        <w:spacing w:before="0" w:after="0"/>
        <w:ind w:firstLine="0"/>
        <w:rPr>
          <w:rFonts w:ascii="Arial" w:hAnsi="Arial" w:cs="Arial"/>
          <w:sz w:val="22"/>
          <w:szCs w:val="22"/>
        </w:rPr>
      </w:pPr>
    </w:p>
    <w:p w14:paraId="36007E32" w14:textId="77777777" w:rsidR="00741A03" w:rsidRDefault="00741A03" w:rsidP="00ED7C64">
      <w:pPr>
        <w:pStyle w:val="Tytu"/>
        <w:spacing w:before="0" w:after="0"/>
        <w:ind w:firstLine="0"/>
        <w:rPr>
          <w:rFonts w:ascii="Arial" w:hAnsi="Arial" w:cs="Arial"/>
          <w:sz w:val="22"/>
          <w:szCs w:val="22"/>
        </w:rPr>
      </w:pPr>
    </w:p>
    <w:p w14:paraId="3EF28B48" w14:textId="77777777" w:rsidR="00ED7C64" w:rsidRPr="00CE09D3" w:rsidRDefault="00ED7C64" w:rsidP="00ED7C64">
      <w:pPr>
        <w:pStyle w:val="Tytu"/>
        <w:spacing w:before="0" w:after="0"/>
        <w:ind w:firstLine="0"/>
        <w:rPr>
          <w:rFonts w:ascii="Arial" w:hAnsi="Arial" w:cs="Arial"/>
          <w:sz w:val="22"/>
          <w:szCs w:val="22"/>
        </w:rPr>
      </w:pPr>
    </w:p>
    <w:p w14:paraId="79D627F0" w14:textId="77777777" w:rsidR="00ED7C64" w:rsidRPr="00CE09D3" w:rsidRDefault="00ED7C64" w:rsidP="00ED7C64">
      <w:pPr>
        <w:pStyle w:val="Tytu"/>
        <w:spacing w:before="0" w:after="0"/>
        <w:ind w:firstLine="0"/>
        <w:rPr>
          <w:rFonts w:ascii="Arial" w:hAnsi="Arial" w:cs="Arial"/>
          <w:sz w:val="22"/>
          <w:szCs w:val="22"/>
        </w:rPr>
      </w:pPr>
    </w:p>
    <w:p w14:paraId="27C719C6" w14:textId="77777777" w:rsidR="00ED7C64" w:rsidRPr="00CE09D3" w:rsidRDefault="00ED7C64" w:rsidP="00ED7C64">
      <w:pPr>
        <w:pStyle w:val="Tytu"/>
        <w:spacing w:before="0" w:after="0"/>
        <w:ind w:firstLine="0"/>
        <w:rPr>
          <w:rFonts w:ascii="Arial" w:hAnsi="Arial" w:cs="Arial"/>
          <w:sz w:val="22"/>
          <w:szCs w:val="22"/>
        </w:rPr>
      </w:pPr>
    </w:p>
    <w:p w14:paraId="1C3496E0" w14:textId="77777777" w:rsidR="00ED7C64" w:rsidRPr="00CE09D3" w:rsidRDefault="00ED7C64" w:rsidP="00ED7C64">
      <w:pPr>
        <w:pStyle w:val="Tytu"/>
        <w:spacing w:before="0" w:after="0"/>
        <w:ind w:firstLine="0"/>
        <w:rPr>
          <w:rFonts w:ascii="Arial" w:hAnsi="Arial" w:cs="Arial"/>
          <w:sz w:val="22"/>
          <w:szCs w:val="22"/>
        </w:rPr>
      </w:pPr>
    </w:p>
    <w:p w14:paraId="10A15986" w14:textId="2723D831" w:rsidR="0096780A" w:rsidRPr="00CE09D3" w:rsidRDefault="0096780A" w:rsidP="00ED7C64">
      <w:pPr>
        <w:pStyle w:val="Tytu"/>
        <w:spacing w:before="0" w:after="0"/>
        <w:ind w:firstLine="0"/>
        <w:rPr>
          <w:rFonts w:ascii="Arial" w:hAnsi="Arial" w:cs="Arial"/>
          <w:sz w:val="22"/>
          <w:szCs w:val="22"/>
        </w:rPr>
      </w:pPr>
    </w:p>
    <w:p w14:paraId="5FBD8A01" w14:textId="77777777" w:rsidR="00753FD4" w:rsidRPr="00CE09D3" w:rsidRDefault="00753FD4" w:rsidP="00A85B1F">
      <w:pPr>
        <w:pStyle w:val="Tytu"/>
        <w:spacing w:before="0" w:after="0"/>
        <w:ind w:firstLine="0"/>
        <w:rPr>
          <w:rFonts w:ascii="Arial" w:hAnsi="Arial" w:cs="Arial"/>
          <w:sz w:val="22"/>
          <w:szCs w:val="22"/>
        </w:rPr>
      </w:pPr>
    </w:p>
    <w:p w14:paraId="05644067" w14:textId="77777777" w:rsidR="00753FD4" w:rsidRPr="00CE09D3" w:rsidRDefault="00753FD4" w:rsidP="00A85B1F">
      <w:pPr>
        <w:pStyle w:val="Tytu"/>
        <w:spacing w:before="0" w:after="0"/>
        <w:ind w:firstLine="0"/>
        <w:rPr>
          <w:rFonts w:ascii="Arial" w:hAnsi="Arial" w:cs="Arial"/>
          <w:sz w:val="22"/>
          <w:szCs w:val="22"/>
        </w:rPr>
      </w:pPr>
    </w:p>
    <w:p w14:paraId="47D29DDE" w14:textId="77777777" w:rsidR="00A85B1F" w:rsidRPr="00CE09D3" w:rsidRDefault="00A85B1F" w:rsidP="00A85B1F">
      <w:pPr>
        <w:rPr>
          <w:rFonts w:ascii="Arial" w:hAnsi="Arial" w:cs="Arial"/>
        </w:rPr>
      </w:pPr>
    </w:p>
    <w:p w14:paraId="063DAAD9" w14:textId="77777777" w:rsidR="00A85B1F" w:rsidRPr="00CE09D3" w:rsidRDefault="00A85B1F" w:rsidP="00A85B1F">
      <w:pPr>
        <w:pStyle w:val="Nagwek7"/>
        <w:rPr>
          <w:rFonts w:cs="Arial"/>
          <w:b w:val="0"/>
        </w:rPr>
      </w:pPr>
      <w:r w:rsidRPr="00CE09D3">
        <w:rPr>
          <w:rFonts w:cs="Arial"/>
          <w:b w:val="0"/>
        </w:rPr>
        <w:t>SPECYFIKACJA WARUNKÓW ZAMÓWIENIA</w:t>
      </w:r>
    </w:p>
    <w:p w14:paraId="06D0034E" w14:textId="77777777" w:rsidR="00A85B1F" w:rsidRPr="00CE09D3" w:rsidRDefault="00A85B1F" w:rsidP="00A85B1F">
      <w:pPr>
        <w:jc w:val="center"/>
        <w:rPr>
          <w:rFonts w:ascii="Arial" w:hAnsi="Arial" w:cs="Arial"/>
          <w:b/>
        </w:rPr>
      </w:pPr>
    </w:p>
    <w:p w14:paraId="751B6AD9" w14:textId="77777777" w:rsidR="00A85B1F" w:rsidRPr="00CE09D3" w:rsidRDefault="00A85B1F" w:rsidP="00A85B1F">
      <w:pPr>
        <w:jc w:val="center"/>
        <w:rPr>
          <w:rFonts w:ascii="Arial" w:hAnsi="Arial" w:cs="Arial"/>
          <w:b/>
        </w:rPr>
      </w:pPr>
    </w:p>
    <w:p w14:paraId="37DF0AC8" w14:textId="77777777" w:rsidR="00A85B1F" w:rsidRPr="00CE09D3" w:rsidRDefault="00A85B1F" w:rsidP="00A85B1F">
      <w:pPr>
        <w:jc w:val="center"/>
        <w:rPr>
          <w:rFonts w:ascii="Arial" w:hAnsi="Arial" w:cs="Arial"/>
        </w:rPr>
      </w:pPr>
      <w:r w:rsidRPr="00CE09D3">
        <w:rPr>
          <w:rFonts w:ascii="Arial" w:hAnsi="Arial" w:cs="Arial"/>
        </w:rPr>
        <w:t>__________________________________________________________________________</w:t>
      </w:r>
    </w:p>
    <w:p w14:paraId="02AD6F8E" w14:textId="77777777" w:rsidR="00A85B1F" w:rsidRPr="00CE09D3" w:rsidRDefault="00A85B1F" w:rsidP="00A85B1F">
      <w:pPr>
        <w:jc w:val="center"/>
        <w:rPr>
          <w:rFonts w:ascii="Arial" w:hAnsi="Arial" w:cs="Arial"/>
          <w:b/>
        </w:rPr>
      </w:pPr>
    </w:p>
    <w:p w14:paraId="529D4658" w14:textId="07B49157" w:rsidR="00A85B1F" w:rsidRPr="00CE09D3" w:rsidRDefault="00A85B1F" w:rsidP="00A85B1F">
      <w:pPr>
        <w:pStyle w:val="Nagwek1"/>
        <w:rPr>
          <w:rFonts w:ascii="Arial" w:hAnsi="Arial" w:cs="Arial"/>
          <w:sz w:val="22"/>
        </w:rPr>
      </w:pPr>
      <w:r w:rsidRPr="00CE09D3">
        <w:rPr>
          <w:rFonts w:ascii="Arial" w:hAnsi="Arial" w:cs="Arial"/>
          <w:sz w:val="22"/>
        </w:rPr>
        <w:t>WARSZAWA 202</w:t>
      </w:r>
      <w:r w:rsidR="0096780A" w:rsidRPr="00CE09D3">
        <w:rPr>
          <w:rFonts w:ascii="Arial" w:hAnsi="Arial" w:cs="Arial"/>
          <w:sz w:val="22"/>
        </w:rPr>
        <w:t>2</w:t>
      </w:r>
    </w:p>
    <w:p w14:paraId="76A07ACE" w14:textId="77777777" w:rsidR="00A85B1F" w:rsidRPr="00CE09D3" w:rsidRDefault="00A85B1F" w:rsidP="00A85B1F">
      <w:pPr>
        <w:jc w:val="center"/>
        <w:rPr>
          <w:rFonts w:ascii="Arial" w:hAnsi="Arial" w:cs="Arial"/>
        </w:rPr>
      </w:pPr>
    </w:p>
    <w:p w14:paraId="22AF5D72" w14:textId="77777777" w:rsidR="00741A03" w:rsidRDefault="00741A03" w:rsidP="00867CFD">
      <w:pPr>
        <w:pStyle w:val="Nagwek"/>
        <w:tabs>
          <w:tab w:val="clear" w:pos="4536"/>
          <w:tab w:val="clear" w:pos="9072"/>
        </w:tabs>
        <w:jc w:val="both"/>
        <w:rPr>
          <w:rFonts w:ascii="Arial" w:hAnsi="Arial" w:cs="Arial"/>
          <w:b/>
        </w:rPr>
      </w:pPr>
    </w:p>
    <w:p w14:paraId="1F2A7567" w14:textId="105186DC" w:rsidR="00A85B1F" w:rsidRPr="00CE09D3" w:rsidRDefault="00A85B1F" w:rsidP="00867CFD">
      <w:pPr>
        <w:pStyle w:val="Nagwek"/>
        <w:tabs>
          <w:tab w:val="clear" w:pos="4536"/>
          <w:tab w:val="clear" w:pos="9072"/>
        </w:tabs>
        <w:jc w:val="both"/>
        <w:rPr>
          <w:rFonts w:ascii="Arial" w:hAnsi="Arial" w:cs="Arial"/>
          <w:b/>
        </w:rPr>
      </w:pPr>
      <w:r w:rsidRPr="00CE09D3">
        <w:rPr>
          <w:rFonts w:ascii="Arial" w:hAnsi="Arial" w:cs="Arial"/>
          <w:b/>
        </w:rPr>
        <w:lastRenderedPageBreak/>
        <w:t>ROZDZIAŁ I - Zamawiający.</w:t>
      </w:r>
    </w:p>
    <w:p w14:paraId="3AE6AF0F" w14:textId="77777777" w:rsidR="00A85B1F" w:rsidRPr="00CE09D3" w:rsidRDefault="00A85B1F" w:rsidP="00867CFD">
      <w:pPr>
        <w:pStyle w:val="Nagwek"/>
        <w:tabs>
          <w:tab w:val="clear" w:pos="4536"/>
          <w:tab w:val="clear" w:pos="9072"/>
        </w:tabs>
        <w:jc w:val="both"/>
        <w:rPr>
          <w:rFonts w:ascii="Arial" w:hAnsi="Arial" w:cs="Arial"/>
          <w:b/>
        </w:rPr>
      </w:pPr>
    </w:p>
    <w:p w14:paraId="3ED6A698" w14:textId="2F762A76" w:rsidR="00A85B1F" w:rsidRPr="00CE09D3" w:rsidRDefault="00A85B1F" w:rsidP="00C2612B">
      <w:pPr>
        <w:numPr>
          <w:ilvl w:val="0"/>
          <w:numId w:val="2"/>
        </w:numPr>
        <w:tabs>
          <w:tab w:val="left" w:pos="360"/>
          <w:tab w:val="left" w:pos="426"/>
        </w:tabs>
        <w:suppressAutoHyphens/>
        <w:ind w:left="360"/>
        <w:jc w:val="both"/>
        <w:rPr>
          <w:rFonts w:ascii="Arial" w:hAnsi="Arial" w:cs="Arial"/>
        </w:rPr>
      </w:pPr>
      <w:r w:rsidRPr="00CE09D3">
        <w:rPr>
          <w:rFonts w:ascii="Arial" w:hAnsi="Arial" w:cs="Arial"/>
        </w:rPr>
        <w:t xml:space="preserve">Polska Agencja Prasowa Spółka Akcyjna, 00-502 Warszawa, ul. Bracka 6/8, </w:t>
      </w:r>
      <w:r w:rsidR="00473112" w:rsidRPr="00CE09D3">
        <w:rPr>
          <w:rFonts w:ascii="Arial" w:hAnsi="Arial" w:cs="Arial"/>
          <w:iCs/>
        </w:rPr>
        <w:t>wpisana do rejestru przedsiębiorców Krajowego Rejestru Sądowego prowadzonego przez Sąd Rejonowy dla m.st. Warszawy w Warszawie, XII Wydział Gospodarczy Krajowego Rejestru Sądowego, pod numerem KRS: 0000067663, NIP: 526-025-07-42, wysokość kapitału zakładowego opłaconego w całości – 52.703.520,00</w:t>
      </w:r>
      <w:r w:rsidRPr="00CE09D3">
        <w:rPr>
          <w:rFonts w:ascii="Arial" w:hAnsi="Arial" w:cs="Arial"/>
        </w:rPr>
        <w:t xml:space="preserve"> zł. Telefon centrala 225092222, fax 225092430, www.pap.pl.</w:t>
      </w:r>
    </w:p>
    <w:p w14:paraId="4BC1EE62" w14:textId="77777777" w:rsidR="00A85B1F" w:rsidRPr="00CE09D3" w:rsidRDefault="00A85B1F" w:rsidP="00867CFD">
      <w:pPr>
        <w:pStyle w:val="Nagwek"/>
        <w:tabs>
          <w:tab w:val="clear" w:pos="4536"/>
          <w:tab w:val="clear" w:pos="9072"/>
        </w:tabs>
        <w:jc w:val="both"/>
        <w:rPr>
          <w:rFonts w:ascii="Arial" w:hAnsi="Arial" w:cs="Arial"/>
        </w:rPr>
      </w:pPr>
    </w:p>
    <w:p w14:paraId="69E30548" w14:textId="77777777" w:rsidR="00A85B1F" w:rsidRPr="00CE09D3" w:rsidRDefault="00A85B1F" w:rsidP="00C2612B">
      <w:pPr>
        <w:pStyle w:val="Tekstpodstawowywcity22"/>
        <w:numPr>
          <w:ilvl w:val="0"/>
          <w:numId w:val="2"/>
        </w:numPr>
        <w:tabs>
          <w:tab w:val="left" w:pos="360"/>
          <w:tab w:val="left" w:pos="426"/>
        </w:tabs>
        <w:ind w:left="360"/>
        <w:rPr>
          <w:rFonts w:ascii="Arial" w:hAnsi="Arial" w:cs="Arial"/>
          <w:sz w:val="22"/>
          <w:szCs w:val="22"/>
        </w:rPr>
      </w:pPr>
      <w:r w:rsidRPr="00CE09D3">
        <w:rPr>
          <w:rFonts w:ascii="Arial" w:hAnsi="Arial" w:cs="Arial"/>
          <w:sz w:val="22"/>
          <w:szCs w:val="22"/>
        </w:rPr>
        <w:t>Osoby upoważnione do kontaktowania się z Wykonawcami.</w:t>
      </w:r>
    </w:p>
    <w:p w14:paraId="454E99A3" w14:textId="264E457D" w:rsidR="00A85B1F" w:rsidRPr="00CE09D3" w:rsidRDefault="00A85B1F" w:rsidP="00867CFD">
      <w:pPr>
        <w:pStyle w:val="Tekstpodstawowywcity22"/>
        <w:ind w:left="360" w:firstLine="0"/>
        <w:rPr>
          <w:rFonts w:ascii="Arial" w:hAnsi="Arial" w:cs="Arial"/>
          <w:sz w:val="22"/>
          <w:szCs w:val="22"/>
          <w:lang w:val="en-US"/>
        </w:rPr>
      </w:pPr>
      <w:r w:rsidRPr="00CE09D3">
        <w:rPr>
          <w:rFonts w:ascii="Arial" w:hAnsi="Arial" w:cs="Arial"/>
          <w:sz w:val="22"/>
          <w:szCs w:val="22"/>
          <w:lang w:val="en-US"/>
        </w:rPr>
        <w:t xml:space="preserve">1/ Robert Żukowski, </w:t>
      </w:r>
      <w:proofErr w:type="spellStart"/>
      <w:r w:rsidRPr="00CE09D3">
        <w:rPr>
          <w:rFonts w:ascii="Arial" w:hAnsi="Arial" w:cs="Arial"/>
          <w:sz w:val="22"/>
          <w:szCs w:val="22"/>
          <w:lang w:val="en-US"/>
        </w:rPr>
        <w:t>faks</w:t>
      </w:r>
      <w:proofErr w:type="spellEnd"/>
      <w:r w:rsidRPr="00CE09D3">
        <w:rPr>
          <w:rFonts w:ascii="Arial" w:hAnsi="Arial" w:cs="Arial"/>
          <w:sz w:val="22"/>
          <w:szCs w:val="22"/>
          <w:lang w:val="en-US"/>
        </w:rPr>
        <w:t xml:space="preserve">: 22 5092430, e-mail: </w:t>
      </w:r>
      <w:r w:rsidR="00741A03">
        <w:rPr>
          <w:rFonts w:ascii="Arial" w:hAnsi="Arial" w:cs="Arial"/>
          <w:sz w:val="22"/>
          <w:szCs w:val="22"/>
          <w:lang w:val="en-US"/>
        </w:rPr>
        <w:t>przetargi@pap.pl</w:t>
      </w:r>
      <w:r w:rsidRPr="00CE09D3">
        <w:rPr>
          <w:rFonts w:ascii="Arial" w:hAnsi="Arial" w:cs="Arial"/>
          <w:sz w:val="22"/>
          <w:szCs w:val="22"/>
          <w:lang w:val="en-US"/>
        </w:rPr>
        <w:t>.</w:t>
      </w:r>
    </w:p>
    <w:p w14:paraId="7368CD11" w14:textId="49E055A5" w:rsidR="00A85B1F" w:rsidRPr="00CE09D3" w:rsidRDefault="00771FEC" w:rsidP="00753FD4">
      <w:pPr>
        <w:pStyle w:val="Nagwek"/>
        <w:tabs>
          <w:tab w:val="clear" w:pos="4536"/>
          <w:tab w:val="clear" w:pos="9072"/>
        </w:tabs>
        <w:ind w:left="426"/>
        <w:jc w:val="both"/>
        <w:rPr>
          <w:rFonts w:ascii="Arial" w:hAnsi="Arial" w:cs="Arial"/>
          <w:b/>
        </w:rPr>
      </w:pPr>
      <w:r w:rsidRPr="00CE09D3">
        <w:rPr>
          <w:rFonts w:ascii="Arial" w:hAnsi="Arial" w:cs="Arial"/>
        </w:rPr>
        <w:t xml:space="preserve">Zamawiający informuje, że przepisy ustawy </w:t>
      </w:r>
      <w:proofErr w:type="spellStart"/>
      <w:r w:rsidRPr="00CE09D3">
        <w:rPr>
          <w:rFonts w:ascii="Arial" w:hAnsi="Arial" w:cs="Arial"/>
        </w:rPr>
        <w:t>Pzp</w:t>
      </w:r>
      <w:proofErr w:type="spellEnd"/>
      <w:r w:rsidRPr="00CE09D3">
        <w:rPr>
          <w:rFonts w:ascii="Arial" w:hAnsi="Arial" w:cs="Arial"/>
        </w:rPr>
        <w:t xml:space="preserve"> dotyczące zasady równego traktowania Wykonawców nie pozwalają na jakikolwiek inny kontakt – zarówno z Zamawiającym jak i osobami uprawnionymi do porozumiewania się z Wykonawcami – niż wskazany w rozdziale IV SWZ.</w:t>
      </w:r>
    </w:p>
    <w:p w14:paraId="6709D288" w14:textId="77777777" w:rsidR="00771FEC" w:rsidRPr="00CE09D3" w:rsidRDefault="00771FEC" w:rsidP="00867CFD">
      <w:pPr>
        <w:pStyle w:val="Nagwek"/>
        <w:tabs>
          <w:tab w:val="clear" w:pos="4536"/>
          <w:tab w:val="clear" w:pos="9072"/>
        </w:tabs>
        <w:jc w:val="both"/>
        <w:rPr>
          <w:rFonts w:ascii="Arial" w:hAnsi="Arial" w:cs="Arial"/>
          <w:b/>
        </w:rPr>
      </w:pPr>
    </w:p>
    <w:p w14:paraId="168FF0A0" w14:textId="77777777" w:rsidR="00A85B1F" w:rsidRPr="00CE09D3" w:rsidRDefault="00A85B1F" w:rsidP="00867CFD">
      <w:pPr>
        <w:pStyle w:val="Nagwek"/>
        <w:tabs>
          <w:tab w:val="clear" w:pos="4536"/>
          <w:tab w:val="clear" w:pos="9072"/>
        </w:tabs>
        <w:jc w:val="both"/>
        <w:rPr>
          <w:rFonts w:ascii="Arial" w:hAnsi="Arial" w:cs="Arial"/>
          <w:b/>
        </w:rPr>
      </w:pPr>
      <w:r w:rsidRPr="00CE09D3">
        <w:rPr>
          <w:rFonts w:ascii="Arial" w:hAnsi="Arial" w:cs="Arial"/>
          <w:b/>
        </w:rPr>
        <w:t xml:space="preserve">ROZDZIAŁ II - Tryb postępowania. </w:t>
      </w:r>
    </w:p>
    <w:p w14:paraId="2B0EEFE3" w14:textId="77777777" w:rsidR="00A85B1F" w:rsidRPr="00CE09D3" w:rsidRDefault="00A85B1F" w:rsidP="00867CFD">
      <w:pPr>
        <w:jc w:val="both"/>
        <w:rPr>
          <w:rFonts w:ascii="Arial" w:hAnsi="Arial" w:cs="Arial"/>
        </w:rPr>
      </w:pPr>
    </w:p>
    <w:p w14:paraId="77158F0F" w14:textId="513ECE4F" w:rsidR="00A85B1F" w:rsidRPr="00CE09D3" w:rsidRDefault="00A85B1F" w:rsidP="00C2612B">
      <w:pPr>
        <w:numPr>
          <w:ilvl w:val="0"/>
          <w:numId w:val="11"/>
        </w:numPr>
        <w:autoSpaceDE w:val="0"/>
        <w:autoSpaceDN w:val="0"/>
        <w:adjustRightInd w:val="0"/>
        <w:ind w:left="426" w:hanging="426"/>
        <w:jc w:val="both"/>
        <w:rPr>
          <w:rFonts w:ascii="Arial" w:hAnsi="Arial" w:cs="Arial"/>
        </w:rPr>
      </w:pPr>
      <w:r w:rsidRPr="00CE09D3">
        <w:rPr>
          <w:rFonts w:ascii="Arial" w:hAnsi="Arial" w:cs="Arial"/>
        </w:rPr>
        <w:t xml:space="preserve">Niniejsze postępowanie </w:t>
      </w:r>
      <w:r w:rsidRPr="00CE09D3">
        <w:rPr>
          <w:rFonts w:ascii="Arial" w:hAnsi="Arial" w:cs="Arial"/>
          <w:lang w:eastAsia="pl-PL"/>
        </w:rPr>
        <w:t xml:space="preserve">o udzielenie zamówienia publicznego prowadzone jest w trybie podstawowym, na podstawie </w:t>
      </w:r>
      <w:r w:rsidRPr="00CE09D3">
        <w:rPr>
          <w:rFonts w:ascii="Arial" w:hAnsi="Arial" w:cs="Arial"/>
          <w:bCs/>
          <w:lang w:eastAsia="pl-PL"/>
        </w:rPr>
        <w:t>art. 275 pkt 1</w:t>
      </w:r>
      <w:r w:rsidRPr="00CE09D3">
        <w:rPr>
          <w:rFonts w:ascii="Arial" w:hAnsi="Arial" w:cs="Arial"/>
          <w:b/>
          <w:bCs/>
          <w:lang w:eastAsia="pl-PL"/>
        </w:rPr>
        <w:t xml:space="preserve"> </w:t>
      </w:r>
      <w:r w:rsidRPr="00CE09D3">
        <w:rPr>
          <w:rFonts w:ascii="Arial" w:hAnsi="Arial" w:cs="Arial"/>
          <w:lang w:eastAsia="pl-PL"/>
        </w:rPr>
        <w:t xml:space="preserve">ustawy z dnia 11 września 2019 r. - Prawo zamówień publicznych (zwanej dalej także „ustawą </w:t>
      </w:r>
      <w:proofErr w:type="spellStart"/>
      <w:r w:rsidRPr="00CE09D3">
        <w:rPr>
          <w:rFonts w:ascii="Arial" w:hAnsi="Arial" w:cs="Arial"/>
          <w:lang w:eastAsia="pl-PL"/>
        </w:rPr>
        <w:t>Pzp</w:t>
      </w:r>
      <w:proofErr w:type="spellEnd"/>
      <w:r w:rsidRPr="00CE09D3">
        <w:rPr>
          <w:rFonts w:ascii="Arial" w:hAnsi="Arial" w:cs="Arial"/>
          <w:lang w:eastAsia="pl-PL"/>
        </w:rPr>
        <w:t>")</w:t>
      </w:r>
      <w:r w:rsidRPr="00CE09D3">
        <w:rPr>
          <w:rFonts w:ascii="Arial" w:hAnsi="Arial" w:cs="Arial"/>
        </w:rPr>
        <w:t>, o wartości szacunkowej nieprzekraczającej równowartości w złotych polskich kwoty 21</w:t>
      </w:r>
      <w:r w:rsidR="0096780A" w:rsidRPr="00CE09D3">
        <w:rPr>
          <w:rFonts w:ascii="Arial" w:hAnsi="Arial" w:cs="Arial"/>
        </w:rPr>
        <w:t>5</w:t>
      </w:r>
      <w:r w:rsidRPr="00CE09D3">
        <w:rPr>
          <w:rFonts w:ascii="Arial" w:hAnsi="Arial" w:cs="Arial"/>
        </w:rPr>
        <w:t xml:space="preserve">.000 euro. </w:t>
      </w:r>
    </w:p>
    <w:p w14:paraId="111E2A1D" w14:textId="77777777" w:rsidR="00A85B1F" w:rsidRPr="00CE09D3" w:rsidRDefault="00A85B1F" w:rsidP="00C2612B">
      <w:pPr>
        <w:numPr>
          <w:ilvl w:val="0"/>
          <w:numId w:val="11"/>
        </w:numPr>
        <w:autoSpaceDE w:val="0"/>
        <w:autoSpaceDN w:val="0"/>
        <w:adjustRightInd w:val="0"/>
        <w:ind w:left="426" w:hanging="426"/>
        <w:jc w:val="both"/>
        <w:rPr>
          <w:rFonts w:ascii="Arial" w:hAnsi="Arial" w:cs="Arial"/>
        </w:rPr>
      </w:pPr>
      <w:r w:rsidRPr="00CE09D3">
        <w:rPr>
          <w:rFonts w:ascii="Arial" w:hAnsi="Arial" w:cs="Arial"/>
          <w:lang w:eastAsia="pl-PL"/>
        </w:rPr>
        <w:t>Zamawiający nie przewiduje wyboru najkorzystniejszej oferty z możliwością prowadzenia negocjacji.</w:t>
      </w:r>
    </w:p>
    <w:p w14:paraId="4D425128" w14:textId="32DEF5D4" w:rsidR="00A85B1F" w:rsidRPr="00CE09D3" w:rsidRDefault="00A85B1F" w:rsidP="00C2612B">
      <w:pPr>
        <w:numPr>
          <w:ilvl w:val="0"/>
          <w:numId w:val="11"/>
        </w:numPr>
        <w:autoSpaceDE w:val="0"/>
        <w:autoSpaceDN w:val="0"/>
        <w:adjustRightInd w:val="0"/>
        <w:ind w:left="426" w:hanging="426"/>
        <w:jc w:val="both"/>
        <w:rPr>
          <w:rFonts w:ascii="Arial" w:hAnsi="Arial" w:cs="Arial"/>
        </w:rPr>
      </w:pPr>
      <w:r w:rsidRPr="00CE09D3">
        <w:rPr>
          <w:rFonts w:ascii="Arial" w:hAnsi="Arial" w:cs="Arial"/>
          <w:lang w:eastAsia="pl-PL"/>
        </w:rPr>
        <w:t xml:space="preserve">W zakresie nieuregulowanym niniejszą Specyfikacją Warunków Zamówienia, zwaną dalej „SWZ”, zastosowanie mają przepisy ustawy </w:t>
      </w:r>
      <w:proofErr w:type="spellStart"/>
      <w:r w:rsidRPr="00CE09D3">
        <w:rPr>
          <w:rFonts w:ascii="Arial" w:hAnsi="Arial" w:cs="Arial"/>
          <w:lang w:eastAsia="pl-PL"/>
        </w:rPr>
        <w:t>Pzp</w:t>
      </w:r>
      <w:proofErr w:type="spellEnd"/>
      <w:r w:rsidRPr="00CE09D3">
        <w:rPr>
          <w:rFonts w:ascii="Arial" w:hAnsi="Arial" w:cs="Arial"/>
          <w:lang w:eastAsia="pl-PL"/>
        </w:rPr>
        <w:t xml:space="preserve"> </w:t>
      </w:r>
      <w:r w:rsidRPr="00CE09D3">
        <w:rPr>
          <w:rFonts w:ascii="Arial" w:hAnsi="Arial" w:cs="Arial"/>
        </w:rPr>
        <w:t>oraz aktów wykonawczych wydanych na jej podstawie. W zakresie nieuregulowanym przez ww. akty prawne stosuje się przepisy ustawy z dnia 23 kwietnia 1964 r. - Kodeks cywilny</w:t>
      </w:r>
      <w:r w:rsidR="00430B40" w:rsidRPr="00CE09D3">
        <w:rPr>
          <w:rFonts w:ascii="Arial" w:hAnsi="Arial" w:cs="Arial"/>
        </w:rPr>
        <w:t xml:space="preserve"> oraz innych aktów prawa powszechnie obowiązującego</w:t>
      </w:r>
      <w:r w:rsidRPr="00CE09D3">
        <w:rPr>
          <w:rFonts w:ascii="Arial" w:hAnsi="Arial" w:cs="Arial"/>
        </w:rPr>
        <w:t>.</w:t>
      </w:r>
    </w:p>
    <w:p w14:paraId="04305555" w14:textId="77777777" w:rsidR="00A85B1F" w:rsidRPr="00CE09D3" w:rsidRDefault="00A85B1F" w:rsidP="00C2612B">
      <w:pPr>
        <w:numPr>
          <w:ilvl w:val="0"/>
          <w:numId w:val="11"/>
        </w:numPr>
        <w:suppressAutoHyphens/>
        <w:ind w:left="426" w:hanging="426"/>
        <w:jc w:val="both"/>
        <w:rPr>
          <w:rFonts w:ascii="Arial" w:hAnsi="Arial" w:cs="Arial"/>
        </w:rPr>
      </w:pPr>
      <w:r w:rsidRPr="00CE09D3">
        <w:rPr>
          <w:rFonts w:ascii="Arial" w:hAnsi="Arial" w:cs="Arial"/>
        </w:rPr>
        <w:t>Adres strony internetowej, na której udostępniane będą zmiany i wyjaśnienia treści SWZ oraz inne dokumenty zamówienia bezpośrednio związane z postępowaniem o udzielenie zamówienia: www.pap.pl/przetargi.</w:t>
      </w:r>
    </w:p>
    <w:p w14:paraId="4D4663A3" w14:textId="77777777" w:rsidR="00A85B1F" w:rsidRPr="00CE09D3" w:rsidRDefault="00A85B1F" w:rsidP="00C2612B">
      <w:pPr>
        <w:numPr>
          <w:ilvl w:val="0"/>
          <w:numId w:val="11"/>
        </w:numPr>
        <w:suppressAutoHyphens/>
        <w:ind w:left="426" w:hanging="426"/>
        <w:jc w:val="both"/>
        <w:rPr>
          <w:rFonts w:ascii="Arial" w:hAnsi="Arial" w:cs="Arial"/>
        </w:rPr>
      </w:pPr>
      <w:r w:rsidRPr="00CE09D3">
        <w:rPr>
          <w:rFonts w:ascii="Arial" w:hAnsi="Arial" w:cs="Arial"/>
          <w:bCs/>
          <w:lang w:eastAsia="pl-PL"/>
        </w:rPr>
        <w:t xml:space="preserve">Adres skrytki </w:t>
      </w:r>
      <w:proofErr w:type="spellStart"/>
      <w:r w:rsidRPr="00CE09D3">
        <w:rPr>
          <w:rFonts w:ascii="Arial" w:hAnsi="Arial" w:cs="Arial"/>
          <w:bCs/>
          <w:lang w:eastAsia="pl-PL"/>
        </w:rPr>
        <w:t>ePUAP</w:t>
      </w:r>
      <w:proofErr w:type="spellEnd"/>
      <w:r w:rsidRPr="00CE09D3">
        <w:rPr>
          <w:rFonts w:ascii="Arial" w:hAnsi="Arial" w:cs="Arial"/>
          <w:bCs/>
          <w:lang w:eastAsia="pl-PL"/>
        </w:rPr>
        <w:t xml:space="preserve">: </w:t>
      </w:r>
      <w:r w:rsidRPr="00CE09D3">
        <w:rPr>
          <w:rFonts w:ascii="Arial" w:hAnsi="Arial" w:cs="Arial"/>
        </w:rPr>
        <w:t>/PAPSA/</w:t>
      </w:r>
      <w:proofErr w:type="spellStart"/>
      <w:r w:rsidRPr="00CE09D3">
        <w:rPr>
          <w:rFonts w:ascii="Arial" w:hAnsi="Arial" w:cs="Arial"/>
        </w:rPr>
        <w:t>SkrytkaESP</w:t>
      </w:r>
      <w:proofErr w:type="spellEnd"/>
      <w:r w:rsidRPr="00CE09D3">
        <w:rPr>
          <w:rFonts w:ascii="Arial" w:hAnsi="Arial" w:cs="Arial"/>
        </w:rPr>
        <w:t>.</w:t>
      </w:r>
    </w:p>
    <w:p w14:paraId="2069422D" w14:textId="77777777" w:rsidR="00A85B1F" w:rsidRPr="00CE09D3" w:rsidRDefault="00A85B1F" w:rsidP="00867CFD">
      <w:pPr>
        <w:jc w:val="both"/>
        <w:rPr>
          <w:rFonts w:ascii="Arial" w:hAnsi="Arial" w:cs="Arial"/>
        </w:rPr>
      </w:pPr>
    </w:p>
    <w:p w14:paraId="011C89A6" w14:textId="26E30A01" w:rsidR="00A85B1F" w:rsidRPr="00CE09D3" w:rsidRDefault="00A85B1F" w:rsidP="00867CFD">
      <w:pPr>
        <w:pStyle w:val="Nagwek1"/>
        <w:tabs>
          <w:tab w:val="left" w:pos="0"/>
          <w:tab w:val="left" w:pos="426"/>
        </w:tabs>
        <w:jc w:val="both"/>
        <w:rPr>
          <w:rFonts w:ascii="Arial" w:hAnsi="Arial" w:cs="Arial"/>
          <w:b/>
          <w:sz w:val="22"/>
          <w:szCs w:val="22"/>
        </w:rPr>
      </w:pPr>
      <w:r w:rsidRPr="00CE09D3">
        <w:rPr>
          <w:rFonts w:ascii="Arial" w:hAnsi="Arial" w:cs="Arial"/>
          <w:b/>
          <w:sz w:val="22"/>
          <w:szCs w:val="22"/>
        </w:rPr>
        <w:t>ROZDZIAŁ III - Opis sposobu</w:t>
      </w:r>
      <w:r w:rsidR="00BF13E2" w:rsidRPr="00CE09D3">
        <w:rPr>
          <w:rFonts w:ascii="Arial" w:hAnsi="Arial" w:cs="Arial"/>
          <w:b/>
          <w:sz w:val="22"/>
          <w:szCs w:val="22"/>
        </w:rPr>
        <w:t xml:space="preserve"> przygotowania i złożenia ofert</w:t>
      </w:r>
      <w:r w:rsidRPr="00CE09D3">
        <w:rPr>
          <w:rFonts w:ascii="Arial" w:hAnsi="Arial" w:cs="Arial"/>
          <w:b/>
          <w:sz w:val="22"/>
          <w:szCs w:val="22"/>
        </w:rPr>
        <w:t>.</w:t>
      </w:r>
    </w:p>
    <w:p w14:paraId="3ED95BDA" w14:textId="77777777" w:rsidR="00A85B1F" w:rsidRPr="00CE09D3" w:rsidRDefault="00A85B1F" w:rsidP="00867CFD">
      <w:pPr>
        <w:rPr>
          <w:rFonts w:ascii="Arial" w:hAnsi="Arial" w:cs="Arial"/>
        </w:rPr>
      </w:pPr>
    </w:p>
    <w:p w14:paraId="67A91104"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rPr>
        <w:t>Oferta musi być złożona w formie elektronicznej.</w:t>
      </w:r>
    </w:p>
    <w:p w14:paraId="5BFEC6F4"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lang w:eastAsia="pl-PL"/>
        </w:rPr>
        <w:t>Sposób sporządzenia dokumentów elektronicznych musi być zgody z wymaganiami określonymi w rozporządzeniu Prezesa Rady Ministrów z dnia 30 grudnia 2020 roku „</w:t>
      </w:r>
      <w:r w:rsidRPr="00741A03">
        <w:rPr>
          <w:rFonts w:ascii="Arial" w:eastAsia="Calibri" w:hAnsi="Arial" w:cs="Arial"/>
          <w:iCs/>
          <w:lang w:eastAsia="pl-PL"/>
        </w:rPr>
        <w:t>W sprawie sposobu sporządzania i przekazywania informacji oraz wymagań technicznych dla dokumentów elektronicznych oraz środków komunikacji elektronicznej w postępowaniu o udzielenie zamówienia publicznego lub konkursie</w:t>
      </w:r>
      <w:r w:rsidRPr="00741A03">
        <w:rPr>
          <w:rFonts w:ascii="Arial" w:eastAsia="Calibri" w:hAnsi="Arial" w:cs="Arial"/>
          <w:lang w:eastAsia="pl-PL"/>
        </w:rPr>
        <w:t>” oraz w rozporządzeniu Ministra Rozwoju, Pracy i Technologii z dnia 23 grudnia 2020 r. „</w:t>
      </w:r>
      <w:r w:rsidRPr="00741A03">
        <w:rPr>
          <w:rFonts w:ascii="Arial" w:eastAsia="Calibri" w:hAnsi="Arial" w:cs="Arial"/>
          <w:iCs/>
          <w:lang w:eastAsia="pl-PL"/>
        </w:rPr>
        <w:t>W sprawie podmiotowych środków dowodowych oraz innych dokumentów lub oświadczeń, jakich może żądać zamawiający od wykonawcy.”</w:t>
      </w:r>
    </w:p>
    <w:p w14:paraId="58236C2F"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lang w:eastAsia="pl-PL"/>
        </w:rPr>
        <w:t xml:space="preserve">Oferty muszą być sporządzone w języku polskim, </w:t>
      </w:r>
      <w:r w:rsidRPr="00741A03">
        <w:rPr>
          <w:rFonts w:ascii="Arial" w:eastAsia="Calibri" w:hAnsi="Arial" w:cs="Arial"/>
        </w:rPr>
        <w:t>pod rygorem nieważności, w formie elektronicznej lub w postaci elektronicznej</w:t>
      </w:r>
      <w:r w:rsidRPr="00741A03">
        <w:rPr>
          <w:rFonts w:ascii="Arial" w:eastAsia="Calibri" w:hAnsi="Arial" w:cs="Arial"/>
          <w:lang w:eastAsia="pl-PL"/>
        </w:rPr>
        <w:t xml:space="preserve"> w formacie danych: .pdf, .</w:t>
      </w:r>
      <w:proofErr w:type="spellStart"/>
      <w:r w:rsidRPr="00741A03">
        <w:rPr>
          <w:rFonts w:ascii="Arial" w:eastAsia="Calibri" w:hAnsi="Arial" w:cs="Arial"/>
          <w:lang w:eastAsia="pl-PL"/>
        </w:rPr>
        <w:t>doc</w:t>
      </w:r>
      <w:proofErr w:type="spellEnd"/>
      <w:r w:rsidRPr="00741A03">
        <w:rPr>
          <w:rFonts w:ascii="Arial" w:eastAsia="Calibri" w:hAnsi="Arial" w:cs="Arial"/>
          <w:lang w:eastAsia="pl-PL"/>
        </w:rPr>
        <w:t>, .</w:t>
      </w:r>
      <w:proofErr w:type="spellStart"/>
      <w:r w:rsidRPr="00741A03">
        <w:rPr>
          <w:rFonts w:ascii="Arial" w:eastAsia="Calibri" w:hAnsi="Arial" w:cs="Arial"/>
          <w:lang w:eastAsia="pl-PL"/>
        </w:rPr>
        <w:t>docx</w:t>
      </w:r>
      <w:proofErr w:type="spellEnd"/>
      <w:r w:rsidRPr="00741A03">
        <w:rPr>
          <w:rFonts w:ascii="Arial" w:eastAsia="Calibri" w:hAnsi="Arial" w:cs="Arial"/>
          <w:lang w:eastAsia="pl-PL"/>
        </w:rPr>
        <w:t>, .rtf,.</w:t>
      </w:r>
      <w:proofErr w:type="spellStart"/>
      <w:r w:rsidRPr="00741A03">
        <w:rPr>
          <w:rFonts w:ascii="Arial" w:eastAsia="Calibri" w:hAnsi="Arial" w:cs="Arial"/>
          <w:lang w:eastAsia="pl-PL"/>
        </w:rPr>
        <w:t>xps</w:t>
      </w:r>
      <w:proofErr w:type="spellEnd"/>
      <w:r w:rsidRPr="00741A03">
        <w:rPr>
          <w:rFonts w:ascii="Arial" w:eastAsia="Calibri" w:hAnsi="Arial" w:cs="Arial"/>
          <w:lang w:eastAsia="pl-PL"/>
        </w:rPr>
        <w:t>, .</w:t>
      </w:r>
      <w:proofErr w:type="spellStart"/>
      <w:r w:rsidRPr="00741A03">
        <w:rPr>
          <w:rFonts w:ascii="Arial" w:eastAsia="Calibri" w:hAnsi="Arial" w:cs="Arial"/>
          <w:lang w:eastAsia="pl-PL"/>
        </w:rPr>
        <w:t>odt</w:t>
      </w:r>
      <w:proofErr w:type="spellEnd"/>
      <w:r w:rsidRPr="00741A03">
        <w:rPr>
          <w:rFonts w:ascii="Arial" w:eastAsia="Calibri" w:hAnsi="Arial" w:cs="Arial"/>
          <w:lang w:eastAsia="pl-PL"/>
        </w:rPr>
        <w:t xml:space="preserve"> i opatrzone kwalifikowanym podpisem elektronicznym lub podpisem zaufanym lub podpisem osobistym*.</w:t>
      </w:r>
      <w:r w:rsidRPr="00741A03">
        <w:rPr>
          <w:rFonts w:ascii="Arial" w:eastAsia="Calibri" w:hAnsi="Arial" w:cs="Arial"/>
          <w:lang w:val="x-none"/>
        </w:rPr>
        <w:t xml:space="preserve"> W sytuacji, gdy </w:t>
      </w:r>
      <w:r w:rsidRPr="00741A03">
        <w:rPr>
          <w:rFonts w:ascii="Arial" w:eastAsia="Calibri" w:hAnsi="Arial" w:cs="Arial"/>
        </w:rPr>
        <w:t>W</w:t>
      </w:r>
      <w:proofErr w:type="spellStart"/>
      <w:r w:rsidRPr="00741A03">
        <w:rPr>
          <w:rFonts w:ascii="Arial" w:eastAsia="Calibri" w:hAnsi="Arial" w:cs="Arial"/>
          <w:lang w:val="x-none"/>
        </w:rPr>
        <w:t>ykonawca</w:t>
      </w:r>
      <w:proofErr w:type="spellEnd"/>
      <w:r w:rsidRPr="00741A03">
        <w:rPr>
          <w:rFonts w:ascii="Arial" w:eastAsia="Calibri" w:hAnsi="Arial" w:cs="Arial"/>
          <w:lang w:val="x-none"/>
        </w:rPr>
        <w:t xml:space="preserve"> załączy do swojej oferty załączniki </w:t>
      </w:r>
      <w:r w:rsidRPr="00741A03">
        <w:rPr>
          <w:rFonts w:ascii="Arial" w:eastAsia="Calibri" w:hAnsi="Arial" w:cs="Arial"/>
        </w:rPr>
        <w:t>sporządzone</w:t>
      </w:r>
      <w:r w:rsidRPr="00741A03">
        <w:rPr>
          <w:rFonts w:ascii="Arial" w:eastAsia="Calibri" w:hAnsi="Arial" w:cs="Arial"/>
          <w:lang w:val="x-none"/>
        </w:rPr>
        <w:t xml:space="preserve"> w języku innym niż polski, załączniki te muszą zostać przetłumaczone na język polski</w:t>
      </w:r>
      <w:r w:rsidRPr="00741A03">
        <w:rPr>
          <w:rFonts w:ascii="Arial" w:eastAsia="Calibri" w:hAnsi="Arial" w:cs="Arial"/>
        </w:rPr>
        <w:t>.</w:t>
      </w:r>
    </w:p>
    <w:p w14:paraId="61FA3657" w14:textId="77777777" w:rsidR="00741A03" w:rsidRPr="00741A03" w:rsidRDefault="00741A03" w:rsidP="00741A03">
      <w:pPr>
        <w:numPr>
          <w:ilvl w:val="0"/>
          <w:numId w:val="12"/>
        </w:numPr>
        <w:autoSpaceDE w:val="0"/>
        <w:autoSpaceDN w:val="0"/>
        <w:adjustRightInd w:val="0"/>
        <w:ind w:left="426" w:hanging="426"/>
        <w:rPr>
          <w:rFonts w:ascii="Arial" w:eastAsia="Calibri" w:hAnsi="Arial" w:cs="Arial"/>
          <w:lang w:eastAsia="pl-PL"/>
        </w:rPr>
      </w:pPr>
      <w:r w:rsidRPr="00741A03">
        <w:rPr>
          <w:rFonts w:ascii="Arial" w:eastAsia="Calibri" w:hAnsi="Arial" w:cs="Arial"/>
          <w:lang w:eastAsia="pl-PL"/>
        </w:rPr>
        <w:t xml:space="preserve">Sposób złożenia oferty, w tym zaszyfrowania oferty opisany został w „Instrukcji użytkownika” dostępnej na </w:t>
      </w:r>
      <w:proofErr w:type="spellStart"/>
      <w:r w:rsidRPr="00741A03">
        <w:rPr>
          <w:rFonts w:ascii="Arial" w:eastAsia="Calibri" w:hAnsi="Arial" w:cs="Arial"/>
          <w:lang w:eastAsia="pl-PL"/>
        </w:rPr>
        <w:t>miniPortalu</w:t>
      </w:r>
      <w:proofErr w:type="spellEnd"/>
      <w:r w:rsidRPr="00741A03">
        <w:rPr>
          <w:rFonts w:ascii="Arial" w:eastAsia="Calibri" w:hAnsi="Arial" w:cs="Arial"/>
          <w:lang w:eastAsia="pl-PL"/>
        </w:rPr>
        <w:t xml:space="preserve"> na stronie: https://miniportal.uzp.gov.pl/Instrukcje. </w:t>
      </w:r>
    </w:p>
    <w:p w14:paraId="57039DB1"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iCs/>
          <w:lang w:eastAsia="pl-PL"/>
        </w:rPr>
      </w:pPr>
      <w:r w:rsidRPr="00741A03">
        <w:rPr>
          <w:rFonts w:ascii="Arial" w:eastAsia="Calibri" w:hAnsi="Arial" w:cs="Arial"/>
          <w:lang w:eastAsia="pl-PL"/>
        </w:rPr>
        <w:lastRenderedPageBreak/>
        <w:t xml:space="preserve">Wykonawca zamierzający wziąć udział w postępowaniu o udzielenie zamówienia publicznego, musi posiadać konto na </w:t>
      </w:r>
      <w:proofErr w:type="spellStart"/>
      <w:r w:rsidRPr="00741A03">
        <w:rPr>
          <w:rFonts w:ascii="Arial" w:eastAsia="Calibri" w:hAnsi="Arial" w:cs="Arial"/>
          <w:lang w:eastAsia="pl-PL"/>
        </w:rPr>
        <w:t>ePUAP</w:t>
      </w:r>
      <w:proofErr w:type="spellEnd"/>
      <w:r w:rsidRPr="00741A03">
        <w:rPr>
          <w:rFonts w:ascii="Arial" w:eastAsia="Calibri" w:hAnsi="Arial" w:cs="Arial"/>
          <w:lang w:eastAsia="pl-PL"/>
        </w:rPr>
        <w:t xml:space="preserve">. Wykonawca posiadający konto na </w:t>
      </w:r>
      <w:proofErr w:type="spellStart"/>
      <w:r w:rsidRPr="00741A03">
        <w:rPr>
          <w:rFonts w:ascii="Arial" w:eastAsia="Calibri" w:hAnsi="Arial" w:cs="Arial"/>
          <w:lang w:eastAsia="pl-PL"/>
        </w:rPr>
        <w:t>ePUAP</w:t>
      </w:r>
      <w:proofErr w:type="spellEnd"/>
      <w:r w:rsidRPr="00741A03">
        <w:rPr>
          <w:rFonts w:ascii="Arial" w:eastAsia="Calibri" w:hAnsi="Arial" w:cs="Arial"/>
          <w:lang w:eastAsia="pl-PL"/>
        </w:rPr>
        <w:t xml:space="preserve"> ma dostęp do </w:t>
      </w:r>
      <w:r w:rsidRPr="00741A03">
        <w:rPr>
          <w:rFonts w:ascii="Arial" w:eastAsia="Calibri" w:hAnsi="Arial" w:cs="Arial"/>
          <w:iCs/>
          <w:lang w:eastAsia="pl-PL"/>
        </w:rPr>
        <w:t>formularzy: złożenia, zmiany, wycofania oferty lub wniosku oraz do formularza do komunikacji.</w:t>
      </w:r>
    </w:p>
    <w:p w14:paraId="40C57355"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741A03">
        <w:rPr>
          <w:rFonts w:ascii="Arial" w:eastAsia="Calibri" w:hAnsi="Arial" w:cs="Arial"/>
        </w:rPr>
        <w:t>miniPortal</w:t>
      </w:r>
      <w:proofErr w:type="spellEnd"/>
      <w:r w:rsidRPr="00741A03">
        <w:rPr>
          <w:rFonts w:ascii="Arial" w:eastAsia="Calibri" w:hAnsi="Arial" w:cs="Arial"/>
        </w:rPr>
        <w:t>” oraz „Warunkach korzystania z elektronicznej platformy usług administracji publicznej (</w:t>
      </w:r>
      <w:proofErr w:type="spellStart"/>
      <w:r w:rsidRPr="00741A03">
        <w:rPr>
          <w:rFonts w:ascii="Arial" w:eastAsia="Calibri" w:hAnsi="Arial" w:cs="Arial"/>
        </w:rPr>
        <w:t>ePUAP</w:t>
      </w:r>
      <w:proofErr w:type="spellEnd"/>
      <w:r w:rsidRPr="00741A03">
        <w:rPr>
          <w:rFonts w:ascii="Arial" w:eastAsia="Calibri" w:hAnsi="Arial" w:cs="Arial"/>
        </w:rPr>
        <w:t>)”.</w:t>
      </w:r>
    </w:p>
    <w:p w14:paraId="71E64A29"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lang w:eastAsia="pl-PL"/>
        </w:rPr>
        <w:t>Maksymalny rozmiar plików przesyłanych za pośrednictwem dedykowanych formularzy do złożenia i wycofania oferty oraz do komunikacji wynosi 150 MB.</w:t>
      </w:r>
    </w:p>
    <w:p w14:paraId="2AB7EF45"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lang w:eastAsia="pl-PL"/>
        </w:rPr>
        <w:t xml:space="preserve">Za datę przekazania oferty, oświadczenia, o którym mowa w art. 125 ust. 1 ustawy </w:t>
      </w:r>
      <w:proofErr w:type="spellStart"/>
      <w:r w:rsidRPr="00741A03">
        <w:rPr>
          <w:rFonts w:ascii="Arial" w:eastAsia="Calibri" w:hAnsi="Arial" w:cs="Arial"/>
          <w:lang w:eastAsia="pl-PL"/>
        </w:rPr>
        <w:t>Pzp</w:t>
      </w:r>
      <w:proofErr w:type="spellEnd"/>
      <w:r w:rsidRPr="00741A03">
        <w:rPr>
          <w:rFonts w:ascii="Arial" w:eastAsia="Calibri" w:hAnsi="Arial" w:cs="Arial"/>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741A03">
        <w:rPr>
          <w:rFonts w:ascii="Arial" w:eastAsia="Calibri" w:hAnsi="Arial" w:cs="Arial"/>
          <w:lang w:eastAsia="pl-PL"/>
        </w:rPr>
        <w:t>ePUAP</w:t>
      </w:r>
      <w:proofErr w:type="spellEnd"/>
      <w:r w:rsidRPr="00741A03">
        <w:rPr>
          <w:rFonts w:ascii="Arial" w:eastAsia="Calibri" w:hAnsi="Arial" w:cs="Arial"/>
          <w:lang w:eastAsia="pl-PL"/>
        </w:rPr>
        <w:t>.</w:t>
      </w:r>
    </w:p>
    <w:p w14:paraId="6D6304F4"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rPr>
        <w:t xml:space="preserve">W Formularzu ofertowym Wykonawca zobowiązany jest podać adres skrzynki </w:t>
      </w:r>
      <w:proofErr w:type="spellStart"/>
      <w:r w:rsidRPr="00741A03">
        <w:rPr>
          <w:rFonts w:ascii="Arial" w:eastAsia="Calibri" w:hAnsi="Arial" w:cs="Arial"/>
        </w:rPr>
        <w:t>ePUAP</w:t>
      </w:r>
      <w:proofErr w:type="spellEnd"/>
      <w:r w:rsidRPr="00741A03">
        <w:rPr>
          <w:rFonts w:ascii="Arial" w:eastAsia="Calibri" w:hAnsi="Arial" w:cs="Arial"/>
        </w:rPr>
        <w:t>, na którym prowadzona będzie korespondencja związana z postępowaniem.</w:t>
      </w:r>
    </w:p>
    <w:p w14:paraId="0AC1EB25" w14:textId="77777777" w:rsidR="00741A03" w:rsidRPr="00741A03" w:rsidRDefault="00741A03" w:rsidP="00741A03">
      <w:pPr>
        <w:numPr>
          <w:ilvl w:val="0"/>
          <w:numId w:val="12"/>
        </w:numPr>
        <w:suppressAutoHyphens/>
        <w:ind w:left="426" w:hanging="426"/>
        <w:jc w:val="both"/>
        <w:rPr>
          <w:rFonts w:ascii="Arial" w:eastAsia="Calibri" w:hAnsi="Arial" w:cs="Arial"/>
        </w:rPr>
      </w:pPr>
      <w:r w:rsidRPr="00741A03">
        <w:rPr>
          <w:rFonts w:ascii="Arial" w:eastAsia="Calibri" w:hAnsi="Arial" w:cs="Arial"/>
        </w:rPr>
        <w:t xml:space="preserve">Oferta może być złożona tylko do upływu terminu składania ofert. </w:t>
      </w:r>
    </w:p>
    <w:p w14:paraId="4C66B080" w14:textId="77777777" w:rsidR="00741A03" w:rsidRPr="00741A03" w:rsidRDefault="00741A03" w:rsidP="00741A03">
      <w:pPr>
        <w:numPr>
          <w:ilvl w:val="0"/>
          <w:numId w:val="12"/>
        </w:numPr>
        <w:suppressAutoHyphens/>
        <w:ind w:left="426" w:hanging="426"/>
        <w:jc w:val="both"/>
        <w:rPr>
          <w:rFonts w:ascii="Arial" w:eastAsia="Calibri" w:hAnsi="Arial" w:cs="Arial"/>
        </w:rPr>
      </w:pPr>
      <w:r w:rsidRPr="00741A03">
        <w:rPr>
          <w:rFonts w:ascii="Arial" w:eastAsia="Calibri" w:hAnsi="Arial" w:cs="Arial"/>
        </w:rPr>
        <w:t xml:space="preserve">Wykonawca może przed upływem terminu do składania ofert wycofać ofertę za pośrednictwem „Formularza do złożenia, zmiany, wycofania oferty lub wniosku” dostępnego na </w:t>
      </w:r>
      <w:proofErr w:type="spellStart"/>
      <w:r w:rsidRPr="00741A03">
        <w:rPr>
          <w:rFonts w:ascii="Arial" w:eastAsia="Calibri" w:hAnsi="Arial" w:cs="Arial"/>
        </w:rPr>
        <w:t>ePUAP</w:t>
      </w:r>
      <w:proofErr w:type="spellEnd"/>
      <w:r w:rsidRPr="00741A03">
        <w:rPr>
          <w:rFonts w:ascii="Arial" w:eastAsia="Calibri" w:hAnsi="Arial" w:cs="Arial"/>
        </w:rPr>
        <w:t xml:space="preserve"> i udostępnionego również na </w:t>
      </w:r>
      <w:proofErr w:type="spellStart"/>
      <w:r w:rsidRPr="00741A03">
        <w:rPr>
          <w:rFonts w:ascii="Arial" w:eastAsia="Calibri" w:hAnsi="Arial" w:cs="Arial"/>
        </w:rPr>
        <w:t>miniPortalu</w:t>
      </w:r>
      <w:proofErr w:type="spellEnd"/>
      <w:r w:rsidRPr="00741A03">
        <w:rPr>
          <w:rFonts w:ascii="Arial" w:eastAsia="Calibri" w:hAnsi="Arial" w:cs="Arial"/>
        </w:rPr>
        <w:t xml:space="preserve">. Sposób wycofania oferty został opisany w „Instrukcji użytkownika” dostępnej na </w:t>
      </w:r>
      <w:proofErr w:type="spellStart"/>
      <w:r w:rsidRPr="00741A03">
        <w:rPr>
          <w:rFonts w:ascii="Arial" w:eastAsia="Calibri" w:hAnsi="Arial" w:cs="Arial"/>
        </w:rPr>
        <w:t>miniPortalu</w:t>
      </w:r>
      <w:proofErr w:type="spellEnd"/>
      <w:r w:rsidRPr="00741A03">
        <w:rPr>
          <w:rFonts w:ascii="Arial" w:eastAsia="Calibri" w:hAnsi="Arial" w:cs="Arial"/>
        </w:rPr>
        <w:t xml:space="preserve"> </w:t>
      </w:r>
      <w:r w:rsidRPr="00741A03">
        <w:rPr>
          <w:rFonts w:ascii="Arial" w:eastAsia="Calibri" w:hAnsi="Arial" w:cs="Arial"/>
          <w:lang w:eastAsia="pl-PL"/>
        </w:rPr>
        <w:t>na stronie: https://miniportal.uzp.gov.pl/Instrukcje</w:t>
      </w:r>
      <w:r w:rsidRPr="00741A03">
        <w:rPr>
          <w:rFonts w:ascii="Arial" w:eastAsia="Calibri" w:hAnsi="Arial" w:cs="Arial"/>
        </w:rPr>
        <w:t>.</w:t>
      </w:r>
    </w:p>
    <w:p w14:paraId="1A8DF1F9" w14:textId="77777777" w:rsidR="00741A03" w:rsidRPr="00741A03" w:rsidRDefault="00741A03" w:rsidP="00741A03">
      <w:pPr>
        <w:numPr>
          <w:ilvl w:val="0"/>
          <w:numId w:val="12"/>
        </w:numPr>
        <w:suppressAutoHyphens/>
        <w:ind w:left="426" w:hanging="426"/>
        <w:jc w:val="both"/>
        <w:rPr>
          <w:rFonts w:ascii="Arial" w:eastAsia="Calibri" w:hAnsi="Arial" w:cs="Arial"/>
        </w:rPr>
      </w:pPr>
      <w:r w:rsidRPr="00741A03">
        <w:rPr>
          <w:rFonts w:ascii="Arial" w:eastAsia="Calibri" w:hAnsi="Arial" w:cs="Arial"/>
        </w:rPr>
        <w:t>Wykonawca po upływie terminu do składania ofert nie może skutecznie dokonać zmiany ani wycofać złożonej oferty.</w:t>
      </w:r>
    </w:p>
    <w:p w14:paraId="52889E45"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lang w:eastAsia="pl-PL"/>
        </w:rPr>
        <w:t>Do przygotowania oferty konieczne jest posiadanie przez osobę upoważnioną do reprezentowania Wykonawcy kwalifikowanego podpisu elektronicznego, podpisu zaufanego lub podpisu osobistego*.</w:t>
      </w:r>
    </w:p>
    <w:p w14:paraId="5E2C9B79" w14:textId="77777777" w:rsidR="00741A03" w:rsidRPr="00741A03" w:rsidRDefault="00741A03" w:rsidP="00741A03">
      <w:pPr>
        <w:numPr>
          <w:ilvl w:val="0"/>
          <w:numId w:val="12"/>
        </w:numPr>
        <w:autoSpaceDE w:val="0"/>
        <w:autoSpaceDN w:val="0"/>
        <w:adjustRightInd w:val="0"/>
        <w:ind w:left="425" w:hanging="425"/>
        <w:jc w:val="both"/>
        <w:rPr>
          <w:rFonts w:ascii="Arial" w:eastAsia="Calibri" w:hAnsi="Arial" w:cs="Arial"/>
        </w:rPr>
      </w:pPr>
      <w:r w:rsidRPr="00741A03">
        <w:rPr>
          <w:rFonts w:ascii="Arial" w:eastAsia="Calibri" w:hAnsi="Arial" w:cs="Arial"/>
          <w:shd w:val="clear" w:color="auto" w:fill="FFFFFF"/>
        </w:rPr>
        <w:t xml:space="preserve">Jeżeli na ofertę składa się kilka dokumentów, </w:t>
      </w:r>
      <w:r w:rsidRPr="00741A03">
        <w:rPr>
          <w:rFonts w:ascii="Arial" w:eastAsia="Calibri" w:hAnsi="Arial" w:cs="Arial"/>
        </w:rPr>
        <w:t xml:space="preserve">to </w:t>
      </w:r>
      <w:r w:rsidRPr="00741A03">
        <w:rPr>
          <w:rFonts w:ascii="Arial" w:eastAsia="Calibri" w:hAnsi="Arial" w:cs="Arial"/>
          <w:shd w:val="clear" w:color="auto" w:fill="FFFFFF"/>
        </w:rPr>
        <w:t>Wykonawca powinien stworzyć folder, do którego przeniesie wszystkie dokumenty oferty, podpisane kwalifikowanym podpisem elektronicznym lub podpisem zaufanym lub podpisem osobistym</w:t>
      </w:r>
      <w:r w:rsidRPr="00741A03">
        <w:rPr>
          <w:rFonts w:ascii="Arial" w:eastAsia="Calibri" w:hAnsi="Arial" w:cs="Arial"/>
          <w:lang w:eastAsia="pl-PL"/>
        </w:rPr>
        <w:t>*. Następnie z tego folderu Wykonawca zrobi folder .zip (bez nadawania mu haseł i bez szyfrowania).</w:t>
      </w:r>
      <w:r w:rsidRPr="00741A03">
        <w:rPr>
          <w:rFonts w:ascii="Arial" w:eastAsia="Calibri" w:hAnsi="Arial" w:cs="Arial"/>
        </w:rPr>
        <w:t xml:space="preserve"> W kolejnym kroku za pośrednictwem aplikacji do szyfrowania dostępnej na stronie miniportal.uzp.gov.pl. Wykonawca zaszyfruje folder zawierający dokumenty składające się na ofertę. Opatrzenie właściwym podpisem oferty następuje przed czynnością jej zaszyfrowania.</w:t>
      </w:r>
    </w:p>
    <w:p w14:paraId="70556C10" w14:textId="77777777" w:rsidR="00741A03" w:rsidRPr="00741A03" w:rsidRDefault="00741A03" w:rsidP="00741A03">
      <w:pPr>
        <w:numPr>
          <w:ilvl w:val="0"/>
          <w:numId w:val="12"/>
        </w:numPr>
        <w:autoSpaceDE w:val="0"/>
        <w:autoSpaceDN w:val="0"/>
        <w:adjustRightInd w:val="0"/>
        <w:ind w:left="425" w:hanging="425"/>
        <w:jc w:val="both"/>
        <w:rPr>
          <w:rFonts w:ascii="Arial" w:eastAsia="Calibri" w:hAnsi="Arial" w:cs="Arial"/>
        </w:rPr>
      </w:pPr>
      <w:r w:rsidRPr="00741A03">
        <w:rPr>
          <w:rFonts w:ascii="Arial" w:eastAsia="Calibri" w:hAnsi="Arial" w:cs="Arial"/>
          <w:shd w:val="clear" w:color="auto" w:fill="FFFFFF"/>
        </w:rPr>
        <w:t xml:space="preserve">Jeżeli na ofertę składa się jeden dokument, </w:t>
      </w:r>
      <w:r w:rsidRPr="00741A03">
        <w:rPr>
          <w:rFonts w:ascii="Arial" w:eastAsia="Calibri" w:hAnsi="Arial" w:cs="Arial"/>
        </w:rPr>
        <w:t>to dokument ten musi być podpisany</w:t>
      </w:r>
      <w:r w:rsidRPr="00741A03">
        <w:rPr>
          <w:rFonts w:ascii="Arial" w:eastAsia="Calibri" w:hAnsi="Arial" w:cs="Arial"/>
          <w:shd w:val="clear" w:color="auto" w:fill="FFFFFF"/>
        </w:rPr>
        <w:t xml:space="preserve"> kwalifikowanym podpisem elektronicznym lub podpisem zaufanym lub podpisem osobistym</w:t>
      </w:r>
      <w:r w:rsidRPr="00741A03">
        <w:rPr>
          <w:rFonts w:ascii="Arial" w:eastAsia="Calibri" w:hAnsi="Arial" w:cs="Arial"/>
          <w:lang w:eastAsia="pl-PL"/>
        </w:rPr>
        <w:t xml:space="preserve">*. </w:t>
      </w:r>
      <w:r w:rsidRPr="00741A03">
        <w:rPr>
          <w:rFonts w:ascii="Arial" w:eastAsia="Calibri" w:hAnsi="Arial" w:cs="Arial"/>
        </w:rPr>
        <w:t>W kolejnym kroku za pośrednictwem aplikacji do szyfrowania dostępnej na stronie miniportal.uzp.gov.pl. Wykonawca zaszyfruje ten dokument. Opatrzenie właściwym podpisem oferty następuje przed czynnością jej zaszyfrowania.</w:t>
      </w:r>
    </w:p>
    <w:p w14:paraId="181F8C5D"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lang w:eastAsia="pl-PL"/>
        </w:rPr>
        <w:t xml:space="preserve">Oferta, która została złożona bez opatrzenia właściwym podpisem elektronicznym podlega odrzuceniu na podstawie art. 226 ust. 1 pkt 3 ustawy </w:t>
      </w:r>
      <w:proofErr w:type="spellStart"/>
      <w:r w:rsidRPr="00741A03">
        <w:rPr>
          <w:rFonts w:ascii="Arial" w:eastAsia="Calibri" w:hAnsi="Arial" w:cs="Arial"/>
          <w:lang w:eastAsia="pl-PL"/>
        </w:rPr>
        <w:t>Pzp</w:t>
      </w:r>
      <w:proofErr w:type="spellEnd"/>
      <w:r w:rsidRPr="00741A03">
        <w:rPr>
          <w:rFonts w:ascii="Arial" w:eastAsia="Calibri" w:hAnsi="Arial" w:cs="Arial"/>
          <w:lang w:eastAsia="pl-PL"/>
        </w:rPr>
        <w:t xml:space="preserve"> z uwagi na niezgodność z art. 63 ustawy </w:t>
      </w:r>
      <w:proofErr w:type="spellStart"/>
      <w:r w:rsidRPr="00741A03">
        <w:rPr>
          <w:rFonts w:ascii="Arial" w:eastAsia="Calibri" w:hAnsi="Arial" w:cs="Arial"/>
          <w:lang w:eastAsia="pl-PL"/>
        </w:rPr>
        <w:t>Pzp</w:t>
      </w:r>
      <w:proofErr w:type="spellEnd"/>
      <w:r w:rsidRPr="00741A03">
        <w:rPr>
          <w:rFonts w:ascii="Arial" w:eastAsia="Calibri" w:hAnsi="Arial" w:cs="Arial"/>
          <w:lang w:eastAsia="pl-PL"/>
        </w:rPr>
        <w:t>.</w:t>
      </w:r>
    </w:p>
    <w:p w14:paraId="0D588AA7"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lang w:eastAsia="pl-PL"/>
        </w:rPr>
        <w:t xml:space="preserve">Wszelkie informacje stanowiące tajemnicę przedsiębiorstwa w rozumieniu ustawy z dnia 16 kwietnia 1993 r. o zwalczaniu nieuczciwej konkurencji </w:t>
      </w:r>
      <w:r w:rsidRPr="00741A03">
        <w:rPr>
          <w:rFonts w:ascii="Arial" w:eastAsia="Calibri" w:hAnsi="Arial" w:cs="Arial"/>
        </w:rPr>
        <w:t>(Dz. U. z 2020 r. poz. 1913)</w:t>
      </w:r>
      <w:r w:rsidRPr="00741A03">
        <w:rPr>
          <w:rFonts w:ascii="Arial" w:eastAsia="Calibri" w:hAnsi="Arial" w:cs="Arial"/>
          <w:lang w:eastAsia="pl-PL"/>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w:t>
      </w:r>
      <w:r w:rsidRPr="00741A03">
        <w:rPr>
          <w:rFonts w:ascii="Arial" w:eastAsia="Calibri" w:hAnsi="Arial" w:cs="Arial"/>
          <w:lang w:eastAsia="pl-PL"/>
        </w:rPr>
        <w:lastRenderedPageBreak/>
        <w:t xml:space="preserve">Zamawiającego, jako bezskuteczne ze względu na zaniechanie przez Wykonawcę podjęcia niezbędnych działań w celu zachowania poufności objętych klauzulą informacji zgodnie z postanowieniami art. 18 ust. 3 ustawy </w:t>
      </w:r>
      <w:proofErr w:type="spellStart"/>
      <w:r w:rsidRPr="00741A03">
        <w:rPr>
          <w:rFonts w:ascii="Arial" w:eastAsia="Calibri" w:hAnsi="Arial" w:cs="Arial"/>
          <w:lang w:eastAsia="pl-PL"/>
        </w:rPr>
        <w:t>Pzp</w:t>
      </w:r>
      <w:proofErr w:type="spellEnd"/>
      <w:r w:rsidRPr="00741A03">
        <w:rPr>
          <w:rFonts w:ascii="Arial" w:eastAsia="Calibri" w:hAnsi="Arial" w:cs="Arial"/>
          <w:lang w:eastAsia="pl-PL"/>
        </w:rPr>
        <w:t xml:space="preserve">. </w:t>
      </w:r>
    </w:p>
    <w:p w14:paraId="18CBEB5B"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lang w:eastAsia="pl-PL"/>
        </w:rPr>
        <w:t xml:space="preserve">Zamawiający informuje, że w przypadku kiedy Wykonawca otrzyma od niego wezwanie w trybie art. 224 ustawy </w:t>
      </w:r>
      <w:proofErr w:type="spellStart"/>
      <w:r w:rsidRPr="00741A03">
        <w:rPr>
          <w:rFonts w:ascii="Arial" w:eastAsia="Calibri" w:hAnsi="Arial" w:cs="Arial"/>
          <w:lang w:eastAsia="pl-PL"/>
        </w:rPr>
        <w:t>Pzp</w:t>
      </w:r>
      <w:proofErr w:type="spellEnd"/>
      <w:r w:rsidRPr="00741A03">
        <w:rPr>
          <w:rFonts w:ascii="Arial" w:eastAsia="Calibri" w:hAnsi="Arial" w:cs="Arial"/>
          <w:lang w:eastAsia="pl-PL"/>
        </w:rPr>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rozumieniu przepisów o zwalczaniu nieuczciwej konkurencji.</w:t>
      </w:r>
    </w:p>
    <w:p w14:paraId="6210CEDC"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lang w:eastAsia="pl-PL"/>
        </w:rPr>
        <w:t>Do przygotowania oferty zaleca się wykorzystanie Formularza ofertowego, którego wzór stanowi Załącznik nr 1 do SWZ. W przypadku, gdy Wykonawca nie korzysta z przygotowanego przez Zamawiającego wzoru, w treści oferty należy zamieścić wszystkie informacje wymagane w Formularzu ofertowym.</w:t>
      </w:r>
    </w:p>
    <w:p w14:paraId="39DCAEBB"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proofErr w:type="spellStart"/>
      <w:r w:rsidRPr="00741A03">
        <w:rPr>
          <w:rFonts w:ascii="Arial" w:eastAsia="Calibri" w:hAnsi="Arial" w:cs="Arial"/>
          <w:lang w:eastAsia="pl-PL"/>
        </w:rPr>
        <w:t>Miniportal</w:t>
      </w:r>
      <w:proofErr w:type="spellEnd"/>
      <w:r w:rsidRPr="00741A03">
        <w:rPr>
          <w:rFonts w:ascii="Arial" w:eastAsia="Calibri" w:hAnsi="Arial" w:cs="Arial"/>
          <w:lang w:eastAsia="pl-PL"/>
        </w:rPr>
        <w:t xml:space="preserve"> oraz </w:t>
      </w:r>
      <w:proofErr w:type="spellStart"/>
      <w:r w:rsidRPr="00741A03">
        <w:rPr>
          <w:rFonts w:ascii="Arial" w:eastAsia="Calibri" w:hAnsi="Arial" w:cs="Arial"/>
          <w:lang w:eastAsia="pl-PL"/>
        </w:rPr>
        <w:t>ePUAP</w:t>
      </w:r>
      <w:proofErr w:type="spellEnd"/>
      <w:r w:rsidRPr="00741A03">
        <w:rPr>
          <w:rFonts w:ascii="Arial" w:eastAsia="Calibri" w:hAnsi="Arial" w:cs="Arial"/>
          <w:lang w:eastAsia="pl-PL"/>
        </w:rPr>
        <w:t xml:space="preserve"> nie weryfikuje poprawności podpisu z profilu zaufanego oraz podpisu osobistego, jak również nie weryfikuje poprawności dokumentów, poprawności rozumianej zgodnej w ustawą </w:t>
      </w:r>
      <w:proofErr w:type="spellStart"/>
      <w:r w:rsidRPr="00741A03">
        <w:rPr>
          <w:rFonts w:ascii="Arial" w:eastAsia="Calibri" w:hAnsi="Arial" w:cs="Arial"/>
          <w:lang w:eastAsia="pl-PL"/>
        </w:rPr>
        <w:t>Pzp</w:t>
      </w:r>
      <w:proofErr w:type="spellEnd"/>
      <w:r w:rsidRPr="00741A03">
        <w:rPr>
          <w:rFonts w:ascii="Arial" w:eastAsia="Calibri" w:hAnsi="Arial" w:cs="Arial"/>
          <w:lang w:eastAsia="pl-PL"/>
        </w:rPr>
        <w:t xml:space="preserve"> i kompletności zgodnego z SWZ.</w:t>
      </w:r>
    </w:p>
    <w:p w14:paraId="6228097C"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bCs/>
          <w:lang w:eastAsia="pl-PL"/>
        </w:rPr>
        <w:t>Do oferty należy dołączyć:</w:t>
      </w:r>
    </w:p>
    <w:p w14:paraId="3500B3D0" w14:textId="77777777" w:rsidR="00741A03" w:rsidRPr="00741A03" w:rsidRDefault="00741A03" w:rsidP="00741A03">
      <w:pPr>
        <w:numPr>
          <w:ilvl w:val="0"/>
          <w:numId w:val="13"/>
        </w:numPr>
        <w:autoSpaceDE w:val="0"/>
        <w:autoSpaceDN w:val="0"/>
        <w:adjustRightInd w:val="0"/>
        <w:ind w:left="1134"/>
        <w:jc w:val="both"/>
        <w:rPr>
          <w:rFonts w:ascii="Arial" w:eastAsia="Calibri" w:hAnsi="Arial" w:cs="Arial"/>
          <w:lang w:eastAsia="pl-PL"/>
        </w:rPr>
      </w:pPr>
      <w:r w:rsidRPr="00741A03">
        <w:rPr>
          <w:rFonts w:ascii="Arial" w:eastAsia="Calibri" w:hAnsi="Arial" w:cs="Arial"/>
          <w:bCs/>
          <w:lang w:eastAsia="pl-PL"/>
        </w:rPr>
        <w:t xml:space="preserve">Pełnomocnictwo upoważniające do złożenia oferty </w:t>
      </w:r>
      <w:r w:rsidRPr="00741A03">
        <w:rPr>
          <w:rFonts w:ascii="Arial" w:eastAsia="Calibri" w:hAnsi="Arial" w:cs="Arial"/>
          <w:lang w:eastAsia="pl-PL"/>
        </w:rPr>
        <w:t>- o ile ofertę składa pełnomocnik (podpisane zgodnie z informacją zawartą w ust. 23),</w:t>
      </w:r>
    </w:p>
    <w:p w14:paraId="76FEFD43" w14:textId="77777777" w:rsidR="00741A03" w:rsidRPr="00741A03" w:rsidRDefault="00741A03" w:rsidP="00741A03">
      <w:pPr>
        <w:numPr>
          <w:ilvl w:val="0"/>
          <w:numId w:val="13"/>
        </w:numPr>
        <w:autoSpaceDE w:val="0"/>
        <w:autoSpaceDN w:val="0"/>
        <w:adjustRightInd w:val="0"/>
        <w:ind w:left="1134"/>
        <w:jc w:val="both"/>
        <w:rPr>
          <w:rFonts w:ascii="Arial" w:eastAsia="Calibri" w:hAnsi="Arial" w:cs="Arial"/>
          <w:lang w:eastAsia="pl-PL"/>
        </w:rPr>
      </w:pPr>
      <w:r w:rsidRPr="00741A03">
        <w:rPr>
          <w:rFonts w:ascii="Arial" w:eastAsia="Calibri" w:hAnsi="Arial" w:cs="Arial"/>
          <w:bCs/>
          <w:lang w:eastAsia="pl-PL"/>
        </w:rPr>
        <w:t xml:space="preserve">Formularz ofertowy – </w:t>
      </w:r>
      <w:r w:rsidRPr="00741A03">
        <w:rPr>
          <w:rFonts w:ascii="Arial" w:eastAsia="Calibri" w:hAnsi="Arial" w:cs="Arial"/>
          <w:lang w:eastAsia="pl-PL"/>
        </w:rPr>
        <w:t>stanowiący Załącznik nr 1 do SWZ (podpisany</w:t>
      </w:r>
      <w:r w:rsidRPr="00741A03">
        <w:rPr>
          <w:rFonts w:ascii="Arial" w:eastAsia="Calibri" w:hAnsi="Arial" w:cs="Arial"/>
          <w:b/>
          <w:lang w:eastAsia="pl-PL"/>
        </w:rPr>
        <w:t xml:space="preserve"> </w:t>
      </w:r>
      <w:r w:rsidRPr="00741A03">
        <w:rPr>
          <w:rFonts w:ascii="Arial" w:eastAsia="Calibri" w:hAnsi="Arial" w:cs="Arial"/>
          <w:lang w:eastAsia="pl-PL"/>
        </w:rPr>
        <w:t>kwalifikowanym podpisem elektronicznym lub profilem zaufanym lub podpisem osobistym*).</w:t>
      </w:r>
    </w:p>
    <w:p w14:paraId="2F46F737"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lang w:eastAsia="pl-PL"/>
        </w:rPr>
        <w:t xml:space="preserve">Oferta oraz oświadczenie o niepodleganiu wykluczeniu muszą być złożone w oryginale. </w:t>
      </w:r>
    </w:p>
    <w:p w14:paraId="5086C6D5"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lang w:eastAsia="pl-PL"/>
        </w:rPr>
        <w:t xml:space="preserve">Pełnomocnictwo do złożenia oferty musi być złożone w oryginale w takiej samej formie, jak składana oferta (tj. w formie elektronicznej lub postaci elektronicznej opatrzonej kwalifikowanym podpisem elektronicznym lub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elektronicznym lub podpisem zaufanym lub podpisem osobistym* mocodawcy. Elektroniczna kopia pełnomocnictwa nie może być uwierzytelniona przez upełnomocnionego. </w:t>
      </w:r>
    </w:p>
    <w:p w14:paraId="5D86A8A7" w14:textId="77777777" w:rsidR="00741A03" w:rsidRPr="00741A03" w:rsidRDefault="00741A03" w:rsidP="00741A03">
      <w:pPr>
        <w:numPr>
          <w:ilvl w:val="0"/>
          <w:numId w:val="12"/>
        </w:numPr>
        <w:autoSpaceDE w:val="0"/>
        <w:autoSpaceDN w:val="0"/>
        <w:adjustRightInd w:val="0"/>
        <w:ind w:left="426" w:hanging="426"/>
        <w:contextualSpacing/>
        <w:jc w:val="both"/>
        <w:rPr>
          <w:rFonts w:ascii="Arial" w:eastAsia="Calibri" w:hAnsi="Arial" w:cs="Arial"/>
          <w:lang w:eastAsia="pl-PL"/>
        </w:rPr>
      </w:pPr>
      <w:r w:rsidRPr="00741A03">
        <w:rPr>
          <w:rFonts w:ascii="Arial" w:eastAsia="Calibri" w:hAnsi="Arial" w:cs="Arial"/>
          <w:bCs/>
          <w:lang w:eastAsia="pl-PL"/>
        </w:rPr>
        <w:t xml:space="preserve">Wykonawcy ubiegający się wspólnie o udzielenie zamówienia </w:t>
      </w:r>
      <w:r w:rsidRPr="00741A03">
        <w:rPr>
          <w:rFonts w:ascii="Arial" w:eastAsia="Calibri" w:hAnsi="Arial" w:cs="Arial"/>
          <w:lang w:eastAsia="pl-PL"/>
        </w:rPr>
        <w:t xml:space="preserve">(np. spółki cywilne, konsorcja), zgodnie z art. 58 ust. 2 ustawy </w:t>
      </w:r>
      <w:proofErr w:type="spellStart"/>
      <w:r w:rsidRPr="00741A03">
        <w:rPr>
          <w:rFonts w:ascii="Arial" w:eastAsia="Calibri" w:hAnsi="Arial" w:cs="Arial"/>
          <w:lang w:eastAsia="pl-PL"/>
        </w:rPr>
        <w:t>Pzp</w:t>
      </w:r>
      <w:proofErr w:type="spellEnd"/>
      <w:r w:rsidRPr="00741A03">
        <w:rPr>
          <w:rFonts w:ascii="Arial" w:eastAsia="Calibri" w:hAnsi="Arial" w:cs="Arial"/>
          <w:i/>
          <w:iCs/>
          <w:lang w:eastAsia="pl-PL"/>
        </w:rPr>
        <w:t xml:space="preserve">, </w:t>
      </w:r>
      <w:r w:rsidRPr="00741A03">
        <w:rPr>
          <w:rFonts w:ascii="Arial" w:eastAsia="Calibri" w:hAnsi="Arial" w:cs="Arial"/>
          <w:bCs/>
          <w:lang w:eastAsia="pl-PL"/>
        </w:rPr>
        <w:t xml:space="preserve">zobowiązani są ustanowić pełnomocnika. </w:t>
      </w:r>
      <w:r w:rsidRPr="00741A03">
        <w:rPr>
          <w:rFonts w:ascii="Arial" w:eastAsia="Calibri" w:hAnsi="Arial" w:cs="Arial"/>
          <w:lang w:eastAsia="pl-PL"/>
        </w:rPr>
        <w:t>Z treści pełnomocnictwa winno jednoznacznie wynikać prawo pełnomocnika do reprezentowania Wykonawcy w postępowaniu o udzielenie zamówienia publicznego albo do reprezentowania w postępowaniu i zawarcia umowy w sprawie zamówienia publicznego w imieniu Wykonawcy. Dokument ten winien być podpisany przez osobę/osoby uprawnioną(-e) do jego udzielenia tj. zgodnie z formą reprezentacji każdego z Wykonawców (podpisany kwalifikowanym podpisem elektronicznym lub profilem zaufanym lub podpisem osobistym*). W przypadku wspólników spółki cywilnej dopuszczalne jest przedłożenie umowy spółki cywilnej lub uchwały wspólników, z której wynika zakres i sposób reprezentacji, a w przypadku konsorcjum przedłożenie umowy konsorcjum.</w:t>
      </w:r>
      <w:r w:rsidRPr="00741A03">
        <w:rPr>
          <w:rFonts w:ascii="Arial" w:eastAsia="TimesNewRomanPSMT" w:hAnsi="Arial" w:cs="Arial"/>
          <w:sz w:val="20"/>
          <w:szCs w:val="20"/>
        </w:rPr>
        <w:t xml:space="preserve"> </w:t>
      </w:r>
    </w:p>
    <w:p w14:paraId="1200EF41" w14:textId="77777777" w:rsidR="00741A03" w:rsidRPr="00741A03" w:rsidRDefault="00741A03" w:rsidP="00741A03">
      <w:pPr>
        <w:numPr>
          <w:ilvl w:val="0"/>
          <w:numId w:val="12"/>
        </w:numPr>
        <w:autoSpaceDE w:val="0"/>
        <w:autoSpaceDN w:val="0"/>
        <w:adjustRightInd w:val="0"/>
        <w:ind w:left="425" w:hanging="425"/>
        <w:contextualSpacing/>
        <w:jc w:val="both"/>
        <w:rPr>
          <w:rFonts w:ascii="Arial" w:eastAsia="Calibri" w:hAnsi="Arial" w:cs="Arial"/>
          <w:lang w:eastAsia="pl-PL"/>
        </w:rPr>
      </w:pPr>
      <w:r w:rsidRPr="00741A03">
        <w:rPr>
          <w:rFonts w:ascii="Arial" w:eastAsia="Calibri" w:hAnsi="Arial" w:cs="Arial"/>
        </w:rPr>
        <w:t>Przed zawarciem umowy Wykonawcy wspólnie ubiegający się o udzielenie zamówienia będą mieli obowiązek przedstawić Zamawiającemu kopię umowy regulującej współpracę tych Wykonawców, zawierającą, co najmniej: 1) zobowiązanie do realizacji wspólnego przedsięwzięcia gospodarczego obejmującego swoim zakresem realizację przedmiotu zamówienia, 2) określenie zakresu działania poszczególnych stron umowy, 3) czas obowiązywania umowy, który nie może być krótszy, niż okres obejmujący realizację zamówienia.</w:t>
      </w:r>
    </w:p>
    <w:p w14:paraId="48E74942" w14:textId="77777777" w:rsidR="00741A03" w:rsidRPr="00741A03"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741A03">
        <w:rPr>
          <w:rFonts w:ascii="Arial" w:eastAsia="Calibri" w:hAnsi="Arial" w:cs="Arial"/>
          <w:lang w:eastAsia="pl-PL"/>
        </w:rPr>
        <w:lastRenderedPageBreak/>
        <w:t>Wykonawca nie jest zobowiązany do złożenia podmiotowych środków dowodowych, które Zamawiający posiada, jeżeli Wykonawca wskaże te środki oraz potwierdzi ich prawidłowość i aktualność.</w:t>
      </w:r>
    </w:p>
    <w:p w14:paraId="6BF24F1A" w14:textId="77777777" w:rsidR="00741A03" w:rsidRPr="00741A03" w:rsidRDefault="00741A03" w:rsidP="00741A03">
      <w:pPr>
        <w:numPr>
          <w:ilvl w:val="0"/>
          <w:numId w:val="12"/>
        </w:numPr>
        <w:autoSpaceDE w:val="0"/>
        <w:autoSpaceDN w:val="0"/>
        <w:adjustRightInd w:val="0"/>
        <w:ind w:left="425" w:hanging="425"/>
        <w:jc w:val="both"/>
        <w:rPr>
          <w:rFonts w:ascii="Arial" w:eastAsia="Calibri" w:hAnsi="Arial" w:cs="Arial"/>
          <w:lang w:eastAsia="pl-PL"/>
        </w:rPr>
      </w:pPr>
      <w:r w:rsidRPr="00741A03">
        <w:rPr>
          <w:rFonts w:ascii="Arial" w:eastAsia="Calibri" w:hAnsi="Arial" w:cs="Arial"/>
          <w:lang w:eastAsia="pl-PL"/>
        </w:rPr>
        <w:t>Wykonawca składa podmiotowe środki dowodowe aktualne na dzień ich złożenia.</w:t>
      </w:r>
    </w:p>
    <w:p w14:paraId="49D18863" w14:textId="77777777" w:rsidR="00741A03" w:rsidRPr="00741A03" w:rsidRDefault="00741A03" w:rsidP="00741A03">
      <w:pPr>
        <w:numPr>
          <w:ilvl w:val="0"/>
          <w:numId w:val="12"/>
        </w:numPr>
        <w:suppressAutoHyphens/>
        <w:ind w:left="425" w:hanging="425"/>
        <w:jc w:val="both"/>
        <w:rPr>
          <w:rFonts w:ascii="Arial" w:eastAsia="Calibri" w:hAnsi="Arial" w:cs="Arial"/>
        </w:rPr>
      </w:pPr>
      <w:r w:rsidRPr="00741A03">
        <w:rPr>
          <w:rFonts w:ascii="Arial" w:eastAsia="Calibri" w:hAnsi="Arial" w:cs="Arial"/>
        </w:rPr>
        <w:t>W przypadku, gdy Wykonawca będzie podpisywał ofertę kwalifikowanym podpisem elektronicznym, Zamawiający zaleca, aby podpis ten był osadzony wewnątrz pliku (</w:t>
      </w:r>
      <w:proofErr w:type="spellStart"/>
      <w:r w:rsidRPr="00741A03">
        <w:rPr>
          <w:rFonts w:ascii="Arial" w:eastAsia="Calibri" w:hAnsi="Arial" w:cs="Arial"/>
        </w:rPr>
        <w:t>PAdES</w:t>
      </w:r>
      <w:proofErr w:type="spellEnd"/>
      <w:r w:rsidRPr="00741A03">
        <w:rPr>
          <w:rFonts w:ascii="Arial" w:eastAsia="Calibri" w:hAnsi="Arial" w:cs="Arial"/>
        </w:rPr>
        <w:t>) i zawierał znacznik czasu oraz dane umożliwiające weryfikację właściwości podpisu po wygaśnięciu certyfikatu.</w:t>
      </w:r>
    </w:p>
    <w:p w14:paraId="3E18EB9E" w14:textId="77777777" w:rsidR="00A85B1F" w:rsidRPr="00CE09D3" w:rsidRDefault="00A85B1F" w:rsidP="00867CFD">
      <w:pPr>
        <w:autoSpaceDE w:val="0"/>
        <w:autoSpaceDN w:val="0"/>
        <w:adjustRightInd w:val="0"/>
        <w:jc w:val="both"/>
        <w:rPr>
          <w:rFonts w:ascii="Arial" w:hAnsi="Arial" w:cs="Arial"/>
          <w:lang w:eastAsia="pl-PL"/>
        </w:rPr>
      </w:pPr>
    </w:p>
    <w:p w14:paraId="5D13D2C1" w14:textId="5CAE94F4" w:rsidR="00A85B1F" w:rsidRPr="00CE09D3" w:rsidRDefault="00A85B1F" w:rsidP="00867CFD">
      <w:pPr>
        <w:autoSpaceDE w:val="0"/>
        <w:autoSpaceDN w:val="0"/>
        <w:adjustRightInd w:val="0"/>
        <w:jc w:val="both"/>
        <w:rPr>
          <w:rFonts w:ascii="Arial" w:hAnsi="Arial" w:cs="Arial"/>
          <w:b/>
          <w:lang w:eastAsia="pl-PL"/>
        </w:rPr>
      </w:pPr>
      <w:r w:rsidRPr="00CE09D3">
        <w:rPr>
          <w:rFonts w:ascii="Arial" w:hAnsi="Arial" w:cs="Arial"/>
          <w:b/>
        </w:rPr>
        <w:t xml:space="preserve">* - </w:t>
      </w:r>
      <w:r w:rsidRPr="00CE09D3">
        <w:rPr>
          <w:rFonts w:ascii="Arial" w:hAnsi="Arial" w:cs="Arial"/>
          <w:b/>
          <w:lang w:eastAsia="pl-PL"/>
        </w:rPr>
        <w:t xml:space="preserve">Podpis osobisty to zaś podpis zdefiniowany w art. 2 ust. 1 pkt 9 ustawy z 6 sierpnia 2010 r. o dowodach osobistych (tekst jednolity Dz.U. 2020.332). Jest to zaawansowany podpis elektroniczny w rozumieniu art. 3 pkt. 11 rozporządzenia </w:t>
      </w:r>
      <w:proofErr w:type="spellStart"/>
      <w:r w:rsidRPr="00CE09D3">
        <w:rPr>
          <w:rFonts w:ascii="Arial" w:hAnsi="Arial" w:cs="Arial"/>
          <w:b/>
          <w:lang w:eastAsia="pl-PL"/>
        </w:rPr>
        <w:t>eIDAS</w:t>
      </w:r>
      <w:proofErr w:type="spellEnd"/>
      <w:r w:rsidRPr="00CE09D3">
        <w:rPr>
          <w:rFonts w:ascii="Arial" w:hAnsi="Arial" w:cs="Arial"/>
          <w:b/>
          <w:lang w:eastAsia="pl-PL"/>
        </w:rPr>
        <w:t>, weryfikowany za pomocą certyfikatu podpisu osobistego, czyli poświadczenia elektronicznego, które przyporządkowuje dane służące do walidacji podpisu osobistego</w:t>
      </w:r>
      <w:r w:rsidR="00E20FA5" w:rsidRPr="00CE09D3">
        <w:rPr>
          <w:rFonts w:ascii="Arial" w:hAnsi="Arial" w:cs="Arial"/>
          <w:b/>
          <w:lang w:eastAsia="pl-PL"/>
        </w:rPr>
        <w:t xml:space="preserve"> </w:t>
      </w:r>
      <w:r w:rsidR="00741A03">
        <w:rPr>
          <w:rFonts w:ascii="Arial" w:hAnsi="Arial" w:cs="Arial"/>
          <w:b/>
          <w:lang w:eastAsia="pl-PL"/>
        </w:rPr>
        <w:t>d</w:t>
      </w:r>
      <w:r w:rsidRPr="00CE09D3">
        <w:rPr>
          <w:rFonts w:ascii="Arial" w:hAnsi="Arial" w:cs="Arial"/>
          <w:b/>
          <w:lang w:eastAsia="pl-PL"/>
        </w:rPr>
        <w:t>o posiadacza </w:t>
      </w:r>
      <w:r w:rsidRPr="00CE09D3">
        <w:rPr>
          <w:rFonts w:ascii="Arial" w:hAnsi="Arial" w:cs="Arial"/>
          <w:b/>
          <w:iCs/>
          <w:lang w:eastAsia="pl-PL"/>
        </w:rPr>
        <w:t>dowodu osobistego</w:t>
      </w:r>
      <w:r w:rsidRPr="00CE09D3">
        <w:rPr>
          <w:rFonts w:ascii="Arial" w:hAnsi="Arial" w:cs="Arial"/>
          <w:b/>
          <w:lang w:eastAsia="pl-PL"/>
        </w:rPr>
        <w:t>, potwierdzające dane tego posiadacza</w:t>
      </w:r>
      <w:r w:rsidRPr="00CE09D3">
        <w:rPr>
          <w:rFonts w:ascii="Arial" w:hAnsi="Arial" w:cs="Arial"/>
          <w:b/>
        </w:rPr>
        <w:t>.</w:t>
      </w:r>
    </w:p>
    <w:p w14:paraId="5C892575" w14:textId="77777777" w:rsidR="00A85B1F" w:rsidRPr="00CE09D3" w:rsidRDefault="00A85B1F" w:rsidP="00867CFD">
      <w:pPr>
        <w:autoSpaceDE w:val="0"/>
        <w:autoSpaceDN w:val="0"/>
        <w:adjustRightInd w:val="0"/>
        <w:jc w:val="both"/>
        <w:rPr>
          <w:rFonts w:ascii="Arial" w:hAnsi="Arial" w:cs="Arial"/>
          <w:lang w:eastAsia="pl-PL"/>
        </w:rPr>
      </w:pPr>
    </w:p>
    <w:p w14:paraId="146ED033" w14:textId="77777777" w:rsidR="00A85B1F" w:rsidRPr="00CE09D3" w:rsidRDefault="00A85B1F" w:rsidP="00867CFD">
      <w:pPr>
        <w:autoSpaceDE w:val="0"/>
        <w:autoSpaceDN w:val="0"/>
        <w:adjustRightInd w:val="0"/>
        <w:jc w:val="both"/>
        <w:rPr>
          <w:rFonts w:ascii="Arial" w:hAnsi="Arial" w:cs="Arial"/>
        </w:rPr>
      </w:pPr>
      <w:r w:rsidRPr="00CE09D3">
        <w:rPr>
          <w:rFonts w:ascii="Arial" w:hAnsi="Arial" w:cs="Arial"/>
          <w:b/>
        </w:rPr>
        <w:t xml:space="preserve">ROZDZIAŁ IV - </w:t>
      </w:r>
      <w:r w:rsidRPr="00CE09D3">
        <w:rPr>
          <w:rFonts w:ascii="Arial" w:hAnsi="Arial" w:cs="Arial"/>
          <w:b/>
          <w:bCs/>
          <w:lang w:eastAsia="pl-PL"/>
        </w:rPr>
        <w:t>Informacje o środkach komunikacji elektronicznej, przy użyciu których Zamawiający będzie komunikował się z Wykonawcami.</w:t>
      </w:r>
    </w:p>
    <w:p w14:paraId="7A35EE12" w14:textId="77777777" w:rsidR="00A85B1F" w:rsidRPr="00CE09D3" w:rsidRDefault="00A85B1F" w:rsidP="00867CFD">
      <w:pPr>
        <w:rPr>
          <w:rFonts w:ascii="Arial" w:hAnsi="Arial" w:cs="Arial"/>
        </w:rPr>
      </w:pPr>
    </w:p>
    <w:p w14:paraId="01FB1590" w14:textId="77777777"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 postępowaniu o udzielenie zamówienia korespondencja elektroniczna (inna niż oferta Wykonawcy i załączniki do oferty) odbywa się elektronicznie za pośrednictwem </w:t>
      </w:r>
      <w:r w:rsidRPr="00CE09D3">
        <w:rPr>
          <w:rFonts w:ascii="Arial" w:hAnsi="Arial" w:cs="Arial"/>
          <w:iCs/>
          <w:lang w:eastAsia="pl-PL"/>
        </w:rPr>
        <w:t xml:space="preserve">dedykowanego formularza dostępnego na </w:t>
      </w:r>
      <w:proofErr w:type="spellStart"/>
      <w:r w:rsidRPr="00CE09D3">
        <w:rPr>
          <w:rFonts w:ascii="Arial" w:hAnsi="Arial" w:cs="Arial"/>
          <w:iCs/>
          <w:lang w:eastAsia="pl-PL"/>
        </w:rPr>
        <w:t>ePUAP</w:t>
      </w:r>
      <w:proofErr w:type="spellEnd"/>
      <w:r w:rsidRPr="00CE09D3">
        <w:rPr>
          <w:rFonts w:ascii="Arial" w:hAnsi="Arial" w:cs="Arial"/>
          <w:iCs/>
          <w:lang w:eastAsia="pl-PL"/>
        </w:rPr>
        <w:t xml:space="preserve">: </w:t>
      </w:r>
      <w:r w:rsidRPr="00CE09D3">
        <w:rPr>
          <w:rFonts w:ascii="Arial" w:hAnsi="Arial" w:cs="Arial"/>
          <w:lang w:eastAsia="pl-PL"/>
        </w:rPr>
        <w:t xml:space="preserve">https://epuap.gov.pl/wps/portal </w:t>
      </w:r>
      <w:r w:rsidRPr="00CE09D3">
        <w:rPr>
          <w:rFonts w:ascii="Arial" w:hAnsi="Arial" w:cs="Arial"/>
          <w:iCs/>
          <w:lang w:eastAsia="pl-PL"/>
        </w:rPr>
        <w:t xml:space="preserve">oraz udostępnionego przez </w:t>
      </w:r>
      <w:proofErr w:type="spellStart"/>
      <w:r w:rsidRPr="00CE09D3">
        <w:rPr>
          <w:rFonts w:ascii="Arial" w:hAnsi="Arial" w:cs="Arial"/>
          <w:iCs/>
          <w:lang w:eastAsia="pl-PL"/>
        </w:rPr>
        <w:t>miniPortal</w:t>
      </w:r>
      <w:proofErr w:type="spellEnd"/>
      <w:r w:rsidRPr="00CE09D3">
        <w:rPr>
          <w:rFonts w:ascii="Arial" w:hAnsi="Arial" w:cs="Arial"/>
          <w:iCs/>
          <w:lang w:eastAsia="pl-PL"/>
        </w:rPr>
        <w:t xml:space="preserve">: </w:t>
      </w:r>
      <w:r w:rsidRPr="00CE09D3">
        <w:rPr>
          <w:rFonts w:ascii="Arial" w:hAnsi="Arial" w:cs="Arial"/>
          <w:lang w:eastAsia="pl-PL"/>
        </w:rPr>
        <w:t>https://miniportal.uzp.gov.pl</w:t>
      </w:r>
      <w:r w:rsidRPr="00CE09D3">
        <w:rPr>
          <w:rFonts w:ascii="Arial" w:hAnsi="Arial" w:cs="Arial"/>
          <w:iCs/>
          <w:lang w:eastAsia="pl-PL"/>
        </w:rPr>
        <w:t xml:space="preserve"> (Formularz do komunikacji). </w:t>
      </w:r>
      <w:r w:rsidRPr="00CE09D3">
        <w:rPr>
          <w:rFonts w:ascii="Arial" w:hAnsi="Arial" w:cs="Arial"/>
          <w:lang w:eastAsia="pl-PL"/>
        </w:rPr>
        <w:t xml:space="preserve">Korespondencja przesłana za pomocą tego formularza nie może być szyfrowana. </w:t>
      </w:r>
    </w:p>
    <w:p w14:paraId="1876F3E1" w14:textId="77777777"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może również komunikować się z Wykonawcami za pomocą poczty elektronicznej, email: przetargi@pap.pl.</w:t>
      </w:r>
    </w:p>
    <w:p w14:paraId="2676CBEB" w14:textId="77777777"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Zamawiający dopuszcza również możliwość składania dokumentów elektronicznych, oświadczeń lub elektronicznych kopii dokumentów lub oświadczeń (innych niż oferta Wykonawcy i załączniki do oferty) za pomocą poczty elektronicznej, na adres email przetargi@pap.pl. </w:t>
      </w:r>
    </w:p>
    <w:p w14:paraId="3679C44C" w14:textId="77777777"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nie przewiduje sposobu komunikowania się z Wykonawcami w inny sposób niż przy użyciu środków komunikacji elektronicznej, wskazanych w SWZ.</w:t>
      </w:r>
    </w:p>
    <w:p w14:paraId="786C6DD9" w14:textId="54DD7120"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rPr>
        <w:t>We wszelkiej korespondencji związanej z niniejszym postępowaniem Zamawiający i Wykonawcy posługują się numerem ogłoszenia z Biuletynu Zamówień Publicznych.</w:t>
      </w:r>
    </w:p>
    <w:p w14:paraId="72BF20A7" w14:textId="77777777"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nie ponosi odpowiedzialności z tytułu nieotrzymania przez Wykonawcę informacji związanych z prowadzonym postępowaniem w przypadku wskazania przez Wykonawcę w ofercie np. błędnego adresu lub adresu poczty elektronicznej.</w:t>
      </w:r>
    </w:p>
    <w:p w14:paraId="2954AC91" w14:textId="367D705E"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Wykonawca może w formie elektronicznej zwrócić się do Zamawiającego z wnioskiem o wyjaśnienie treści SWZ. Zamawiający niezwłocznie udzieli wyjaśnień jednak nie później niż </w:t>
      </w:r>
      <w:r w:rsidR="00473112" w:rsidRPr="00CE09D3">
        <w:rPr>
          <w:rFonts w:ascii="Arial" w:hAnsi="Arial" w:cs="Arial"/>
          <w:lang w:eastAsia="pl-PL"/>
        </w:rPr>
        <w:t xml:space="preserve">na </w:t>
      </w:r>
      <w:r w:rsidRPr="00CE09D3">
        <w:rPr>
          <w:rFonts w:ascii="Arial" w:hAnsi="Arial" w:cs="Arial"/>
          <w:bCs/>
          <w:lang w:eastAsia="pl-PL"/>
        </w:rPr>
        <w:t xml:space="preserve">2 dni </w:t>
      </w:r>
      <w:r w:rsidRPr="00CE09D3">
        <w:rPr>
          <w:rFonts w:ascii="Arial" w:hAnsi="Arial" w:cs="Arial"/>
          <w:lang w:eastAsia="pl-PL"/>
        </w:rPr>
        <w:t>przed terminem składania ofert – pod warunkiem, że wniosek o wyjaśnienie treści SWZ wpłynie do Zamawiającego nie później niż na 4 dni przed upływem wyznaczonego terminu składania ofert.</w:t>
      </w:r>
    </w:p>
    <w:p w14:paraId="4CEDD1CC" w14:textId="76241237" w:rsidR="00DD3690" w:rsidRPr="00CE09D3" w:rsidRDefault="00DD3690"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zaleca, aby w przypadku zwrócenia się Wykonawcy o wyjaśnienie treści SWZ, pytania przesłać w wersji elektronicznej również w formie umożliwiającej edycję treści tego dokumentu.</w:t>
      </w:r>
    </w:p>
    <w:p w14:paraId="306D00EE" w14:textId="77777777"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Każda wprowadzona przez Zamawiającego zmiana SWZ stanie się częścią SWZ. Treść zapytań wraz z wyjaśnieniami Zamawiający zamieści na stronie internetowej prowadzonego postępowania bez ujawniania źródła zapytania.</w:t>
      </w:r>
    </w:p>
    <w:p w14:paraId="60C98486" w14:textId="133822C6" w:rsidR="00A85B1F" w:rsidRPr="00CE09D3" w:rsidRDefault="00A6000B" w:rsidP="00C2612B">
      <w:pPr>
        <w:numPr>
          <w:ilvl w:val="0"/>
          <w:numId w:val="49"/>
        </w:numPr>
        <w:autoSpaceDE w:val="0"/>
        <w:autoSpaceDN w:val="0"/>
        <w:adjustRightInd w:val="0"/>
        <w:ind w:left="426" w:hanging="426"/>
        <w:jc w:val="both"/>
        <w:rPr>
          <w:rFonts w:ascii="Arial" w:hAnsi="Arial" w:cs="Arial"/>
        </w:rPr>
      </w:pPr>
      <w:r w:rsidRPr="00CE09D3">
        <w:rPr>
          <w:rFonts w:ascii="Arial" w:hAnsi="Arial" w:cs="Arial"/>
        </w:rPr>
        <w:t>W przypadku gdy wniosek o wyjaśnienie treści SWZ nie wpłynie w terminie, o którym mowa w ust. 7, Zamawiający nie ma obowiązku udzielania wyjaśnień SWZ oraz obowiązku przedłużenia terminu składania ofert.</w:t>
      </w:r>
    </w:p>
    <w:p w14:paraId="2DEDEF42" w14:textId="77777777"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W szczególnie uzasadnionych przypadkach Zamawiający może w każdym czasie, przed upływem terminu składania ofert zmodyfikować treść niniejszej SWZ.</w:t>
      </w:r>
    </w:p>
    <w:p w14:paraId="1C008401" w14:textId="77777777" w:rsidR="00A85B1F" w:rsidRPr="00CE09D3" w:rsidRDefault="00A85B1F" w:rsidP="00C2612B">
      <w:pPr>
        <w:numPr>
          <w:ilvl w:val="0"/>
          <w:numId w:val="49"/>
        </w:numPr>
        <w:autoSpaceDE w:val="0"/>
        <w:autoSpaceDN w:val="0"/>
        <w:adjustRightInd w:val="0"/>
        <w:ind w:left="426" w:hanging="426"/>
        <w:jc w:val="both"/>
        <w:rPr>
          <w:rFonts w:ascii="Arial" w:hAnsi="Arial" w:cs="Arial"/>
        </w:rPr>
      </w:pPr>
      <w:r w:rsidRPr="00CE09D3">
        <w:rPr>
          <w:rFonts w:ascii="Arial" w:hAnsi="Arial" w:cs="Arial"/>
          <w:lang w:eastAsia="pl-PL"/>
        </w:rPr>
        <w:lastRenderedPageBreak/>
        <w:t>Zamawiający przedłuży termin składania ofert, jeżeli w wyniku modyfikacji treści SWZ niezbędny będzie dodatkowy czas na wprowadzenie zmian w ofertach.</w:t>
      </w:r>
    </w:p>
    <w:p w14:paraId="5AD4E9B6" w14:textId="77777777" w:rsidR="00A85B1F" w:rsidRPr="00CE09D3" w:rsidRDefault="00A85B1F" w:rsidP="00867CFD">
      <w:pPr>
        <w:rPr>
          <w:rFonts w:ascii="Arial" w:hAnsi="Arial" w:cs="Arial"/>
        </w:rPr>
      </w:pPr>
    </w:p>
    <w:p w14:paraId="3516D2AB" w14:textId="77777777" w:rsidR="00A85B1F" w:rsidRPr="00CE09D3" w:rsidRDefault="00A85B1F" w:rsidP="00867CFD">
      <w:pPr>
        <w:jc w:val="both"/>
        <w:rPr>
          <w:rFonts w:ascii="Arial" w:hAnsi="Arial" w:cs="Arial"/>
          <w:b/>
        </w:rPr>
      </w:pPr>
      <w:r w:rsidRPr="00CE09D3">
        <w:rPr>
          <w:rFonts w:ascii="Arial" w:hAnsi="Arial" w:cs="Arial"/>
          <w:b/>
        </w:rPr>
        <w:t>ROZDZIAŁ V - Informacja o warunkach udziału w postępowaniu o udzielenie zamówienia.</w:t>
      </w:r>
    </w:p>
    <w:p w14:paraId="479CC502" w14:textId="77777777" w:rsidR="00A85B1F" w:rsidRPr="00CE09D3" w:rsidRDefault="00A85B1F" w:rsidP="00867CFD">
      <w:pPr>
        <w:rPr>
          <w:rFonts w:ascii="Arial" w:hAnsi="Arial" w:cs="Arial"/>
        </w:rPr>
      </w:pPr>
    </w:p>
    <w:p w14:paraId="643EC43A" w14:textId="76DFA741" w:rsidR="00A85B1F" w:rsidRPr="00CE09D3" w:rsidRDefault="00F5109D" w:rsidP="00C2612B">
      <w:pPr>
        <w:numPr>
          <w:ilvl w:val="1"/>
          <w:numId w:val="15"/>
        </w:numPr>
        <w:suppressAutoHyphens/>
        <w:ind w:left="426" w:hanging="426"/>
        <w:jc w:val="both"/>
        <w:rPr>
          <w:rFonts w:ascii="Arial" w:hAnsi="Arial" w:cs="Arial"/>
        </w:rPr>
      </w:pPr>
      <w:r w:rsidRPr="00CE09D3">
        <w:rPr>
          <w:rFonts w:ascii="Arial" w:hAnsi="Arial" w:cs="Arial"/>
        </w:rPr>
        <w:t>O udzielenie zamówień</w:t>
      </w:r>
      <w:r w:rsidR="00A85B1F" w:rsidRPr="00CE09D3">
        <w:rPr>
          <w:rFonts w:ascii="Arial" w:hAnsi="Arial" w:cs="Arial"/>
        </w:rPr>
        <w:t xml:space="preserve"> mogą ubiegać się Wykonawcy, którzy spełniają następujące warunki udziału w postępowaniu dotyczące:</w:t>
      </w:r>
    </w:p>
    <w:p w14:paraId="56FAD17E" w14:textId="77777777" w:rsidR="00A85B1F" w:rsidRPr="00CE09D3" w:rsidRDefault="00A85B1F" w:rsidP="00C2612B">
      <w:pPr>
        <w:numPr>
          <w:ilvl w:val="0"/>
          <w:numId w:val="17"/>
        </w:numPr>
        <w:suppressAutoHyphens/>
        <w:ind w:left="1134"/>
        <w:rPr>
          <w:rFonts w:ascii="Arial" w:hAnsi="Arial" w:cs="Arial"/>
        </w:rPr>
      </w:pPr>
      <w:r w:rsidRPr="00CE09D3">
        <w:rPr>
          <w:rFonts w:ascii="Arial" w:hAnsi="Arial" w:cs="Arial"/>
        </w:rPr>
        <w:t>zdolności do występowania w obrocie gospodarczym,</w:t>
      </w:r>
    </w:p>
    <w:p w14:paraId="6F43A23E" w14:textId="77777777" w:rsidR="00A85B1F" w:rsidRPr="00CE09D3" w:rsidRDefault="00A85B1F" w:rsidP="00C2612B">
      <w:pPr>
        <w:numPr>
          <w:ilvl w:val="0"/>
          <w:numId w:val="17"/>
        </w:numPr>
        <w:suppressAutoHyphens/>
        <w:ind w:left="1134"/>
        <w:rPr>
          <w:rFonts w:ascii="Arial" w:hAnsi="Arial" w:cs="Arial"/>
        </w:rPr>
      </w:pPr>
      <w:r w:rsidRPr="00CE09D3">
        <w:rPr>
          <w:rFonts w:ascii="Arial" w:hAnsi="Arial" w:cs="Arial"/>
        </w:rPr>
        <w:t>uprawnień do prowadzenia określonej działalności gospodarczej lub zawodowej, o ile wynika to z odrębnych przepisów,</w:t>
      </w:r>
    </w:p>
    <w:p w14:paraId="10B40BB4" w14:textId="77777777" w:rsidR="00A85B1F" w:rsidRPr="00CE09D3" w:rsidRDefault="00A85B1F" w:rsidP="00C2612B">
      <w:pPr>
        <w:numPr>
          <w:ilvl w:val="0"/>
          <w:numId w:val="17"/>
        </w:numPr>
        <w:suppressAutoHyphens/>
        <w:ind w:left="1134"/>
        <w:rPr>
          <w:rFonts w:ascii="Arial" w:hAnsi="Arial" w:cs="Arial"/>
        </w:rPr>
      </w:pPr>
      <w:r w:rsidRPr="00CE09D3">
        <w:rPr>
          <w:rFonts w:ascii="Arial" w:hAnsi="Arial" w:cs="Arial"/>
        </w:rPr>
        <w:t>sytuacji ekonomicznej lub finansowej,</w:t>
      </w:r>
    </w:p>
    <w:p w14:paraId="6631B083" w14:textId="77777777" w:rsidR="00A85B1F" w:rsidRPr="00CE09D3" w:rsidRDefault="00A85B1F" w:rsidP="00C2612B">
      <w:pPr>
        <w:numPr>
          <w:ilvl w:val="0"/>
          <w:numId w:val="17"/>
        </w:numPr>
        <w:suppressAutoHyphens/>
        <w:ind w:left="1134"/>
        <w:rPr>
          <w:rFonts w:ascii="Arial" w:hAnsi="Arial" w:cs="Arial"/>
        </w:rPr>
      </w:pPr>
      <w:r w:rsidRPr="00CE09D3">
        <w:rPr>
          <w:rFonts w:ascii="Arial" w:hAnsi="Arial" w:cs="Arial"/>
        </w:rPr>
        <w:t>zdolności technicznej lub zawodowej.</w:t>
      </w:r>
    </w:p>
    <w:p w14:paraId="1B4D6D4E" w14:textId="77777777" w:rsidR="00A85B1F" w:rsidRPr="00CE09D3" w:rsidRDefault="00A85B1F" w:rsidP="00C2612B">
      <w:pPr>
        <w:numPr>
          <w:ilvl w:val="1"/>
          <w:numId w:val="15"/>
        </w:numPr>
        <w:suppressAutoHyphens/>
        <w:ind w:left="426" w:hanging="426"/>
        <w:jc w:val="both"/>
        <w:rPr>
          <w:rFonts w:ascii="Arial" w:hAnsi="Arial" w:cs="Arial"/>
          <w:b/>
        </w:rPr>
      </w:pPr>
      <w:r w:rsidRPr="00CE09D3">
        <w:rPr>
          <w:rFonts w:ascii="Arial" w:hAnsi="Arial" w:cs="Arial"/>
        </w:rPr>
        <w:t>Wykonawcy ubiegający się o zamówienie publiczne muszą spełniać niżej wymienione warunki udziału w postępowaniu:</w:t>
      </w:r>
    </w:p>
    <w:p w14:paraId="28312569" w14:textId="4606AC25" w:rsidR="00581FC0" w:rsidRDefault="009B6593" w:rsidP="00581FC0">
      <w:pPr>
        <w:pStyle w:val="Nagwek"/>
        <w:numPr>
          <w:ilvl w:val="0"/>
          <w:numId w:val="50"/>
        </w:numPr>
        <w:tabs>
          <w:tab w:val="clear" w:pos="4536"/>
          <w:tab w:val="clear" w:pos="9072"/>
        </w:tabs>
        <w:suppressAutoHyphens/>
        <w:jc w:val="both"/>
        <w:rPr>
          <w:rFonts w:ascii="Arial" w:hAnsi="Arial" w:cs="Arial"/>
        </w:rPr>
      </w:pPr>
      <w:r w:rsidRPr="00CE09D3">
        <w:rPr>
          <w:rFonts w:ascii="Arial" w:hAnsi="Arial" w:cs="Arial"/>
          <w:lang w:eastAsia="pl-PL"/>
        </w:rPr>
        <w:t xml:space="preserve">wykonać w okresie ostatnich trzech lat, a jeżeli okres prowadzenia działalności jest krótszy – w tym okresie, </w:t>
      </w:r>
      <w:r w:rsidR="00581FC0" w:rsidRPr="00CE09D3">
        <w:rPr>
          <w:rFonts w:ascii="Arial" w:hAnsi="Arial" w:cs="Arial"/>
          <w:lang w:eastAsia="pl-PL"/>
        </w:rPr>
        <w:t xml:space="preserve">minimum 3 zamówienia, których przedmiotem były </w:t>
      </w:r>
      <w:r w:rsidR="00F5109D" w:rsidRPr="00CE09D3">
        <w:rPr>
          <w:rFonts w:ascii="Arial" w:hAnsi="Arial" w:cs="Arial"/>
          <w:lang w:eastAsia="pl-PL"/>
        </w:rPr>
        <w:t xml:space="preserve">dostawy </w:t>
      </w:r>
      <w:r w:rsidR="00741A03">
        <w:rPr>
          <w:rFonts w:ascii="Arial" w:hAnsi="Arial" w:cs="Arial"/>
          <w:lang w:eastAsia="pl-PL"/>
        </w:rPr>
        <w:t>serwerów</w:t>
      </w:r>
      <w:r w:rsidRPr="00CE09D3">
        <w:rPr>
          <w:rFonts w:ascii="Arial" w:hAnsi="Arial" w:cs="Arial"/>
        </w:rPr>
        <w:t xml:space="preserve">, o wartości </w:t>
      </w:r>
      <w:r w:rsidR="00110C6B" w:rsidRPr="00CE09D3">
        <w:rPr>
          <w:rFonts w:ascii="Arial" w:hAnsi="Arial" w:cs="Arial"/>
        </w:rPr>
        <w:t>zamówienia</w:t>
      </w:r>
      <w:r w:rsidRPr="00CE09D3">
        <w:rPr>
          <w:rFonts w:ascii="Arial" w:hAnsi="Arial" w:cs="Arial"/>
        </w:rPr>
        <w:t xml:space="preserve"> przekraczającej równowartość </w:t>
      </w:r>
      <w:r w:rsidR="00F5109D" w:rsidRPr="00CE09D3">
        <w:rPr>
          <w:rFonts w:ascii="Arial" w:hAnsi="Arial" w:cs="Arial"/>
        </w:rPr>
        <w:t>1</w:t>
      </w:r>
      <w:r w:rsidR="00581FC0" w:rsidRPr="00CE09D3">
        <w:rPr>
          <w:rFonts w:ascii="Arial" w:hAnsi="Arial" w:cs="Arial"/>
        </w:rPr>
        <w:t>0</w:t>
      </w:r>
      <w:r w:rsidR="00A07DC4" w:rsidRPr="00CE09D3">
        <w:rPr>
          <w:rFonts w:ascii="Arial" w:hAnsi="Arial" w:cs="Arial"/>
        </w:rPr>
        <w:t>0.000,00 zł netto każde,</w:t>
      </w:r>
      <w:r w:rsidRPr="00CE09D3">
        <w:rPr>
          <w:rFonts w:ascii="Arial" w:hAnsi="Arial" w:cs="Arial"/>
        </w:rPr>
        <w:t xml:space="preserve"> </w:t>
      </w:r>
    </w:p>
    <w:p w14:paraId="0906E328" w14:textId="14BFCD6A" w:rsidR="006A1F16" w:rsidRDefault="006A1F16" w:rsidP="00581FC0">
      <w:pPr>
        <w:pStyle w:val="Nagwek"/>
        <w:numPr>
          <w:ilvl w:val="0"/>
          <w:numId w:val="50"/>
        </w:numPr>
        <w:tabs>
          <w:tab w:val="clear" w:pos="4536"/>
          <w:tab w:val="clear" w:pos="9072"/>
        </w:tabs>
        <w:suppressAutoHyphens/>
        <w:jc w:val="both"/>
        <w:rPr>
          <w:rFonts w:ascii="Arial" w:hAnsi="Arial" w:cs="Arial"/>
        </w:rPr>
      </w:pPr>
      <w:r>
        <w:rPr>
          <w:rFonts w:ascii="Arial" w:hAnsi="Arial" w:cs="Arial"/>
        </w:rPr>
        <w:t xml:space="preserve">posiadać </w:t>
      </w:r>
      <w:r w:rsidRPr="001147F9">
        <w:rPr>
          <w:rFonts w:ascii="Arial" w:hAnsi="Arial" w:cs="Arial"/>
        </w:rPr>
        <w:t>status partnera producenta oferowanego sprzętu, możliwy do potwierdzenia na stronie producenta lub na podstawie dołączonego oświadczenia producenta</w:t>
      </w:r>
      <w:r>
        <w:rPr>
          <w:rFonts w:ascii="Arial" w:hAnsi="Arial" w:cs="Arial"/>
        </w:rPr>
        <w:t>,</w:t>
      </w:r>
    </w:p>
    <w:p w14:paraId="3279938F" w14:textId="37D36002" w:rsidR="009B6593" w:rsidRPr="00CE09D3" w:rsidRDefault="009B6593" w:rsidP="00804345">
      <w:pPr>
        <w:pStyle w:val="Nagwek"/>
        <w:numPr>
          <w:ilvl w:val="0"/>
          <w:numId w:val="50"/>
        </w:numPr>
        <w:tabs>
          <w:tab w:val="clear" w:pos="4536"/>
          <w:tab w:val="clear" w:pos="9072"/>
        </w:tabs>
        <w:suppressAutoHyphens/>
        <w:jc w:val="both"/>
        <w:rPr>
          <w:rFonts w:ascii="Arial" w:hAnsi="Arial" w:cs="Arial"/>
        </w:rPr>
      </w:pPr>
      <w:r w:rsidRPr="00CE09D3">
        <w:rPr>
          <w:rFonts w:ascii="Arial" w:hAnsi="Arial" w:cs="Arial"/>
        </w:rPr>
        <w:t xml:space="preserve">być ubezpieczonym </w:t>
      </w:r>
      <w:r w:rsidRPr="00CE09D3">
        <w:rPr>
          <w:rFonts w:ascii="Arial" w:hAnsi="Arial" w:cs="Arial"/>
          <w:lang w:eastAsia="pl-PL"/>
        </w:rPr>
        <w:t>od odpowiedzialności cywilnej w zakresie prowadzonej działalności związanej z przedmiotem zamówienia na sumę gwarancyjną w wysokości</w:t>
      </w:r>
      <w:r w:rsidRPr="00CE09D3">
        <w:rPr>
          <w:rFonts w:ascii="Arial" w:hAnsi="Arial" w:cs="Arial"/>
        </w:rPr>
        <w:t xml:space="preserve"> minimum </w:t>
      </w:r>
      <w:r w:rsidR="00741A03">
        <w:rPr>
          <w:rFonts w:ascii="Arial" w:hAnsi="Arial" w:cs="Arial"/>
        </w:rPr>
        <w:t>1</w:t>
      </w:r>
      <w:r w:rsidR="006D4BC2" w:rsidRPr="00CE09D3">
        <w:rPr>
          <w:rFonts w:ascii="Arial" w:hAnsi="Arial" w:cs="Arial"/>
        </w:rPr>
        <w:t>00</w:t>
      </w:r>
      <w:r w:rsidR="00581FC0" w:rsidRPr="00CE09D3">
        <w:rPr>
          <w:rFonts w:ascii="Arial" w:hAnsi="Arial" w:cs="Arial"/>
        </w:rPr>
        <w:t>.000,00 zł</w:t>
      </w:r>
      <w:r w:rsidRPr="00CE09D3">
        <w:rPr>
          <w:rFonts w:ascii="Arial" w:hAnsi="Arial" w:cs="Arial"/>
        </w:rPr>
        <w:t>. Wykonawca zobowiązany jest posiadać określone powyżej ubezpieczenie przez cały okres obo</w:t>
      </w:r>
      <w:r w:rsidR="00581FC0" w:rsidRPr="00CE09D3">
        <w:rPr>
          <w:rFonts w:ascii="Arial" w:hAnsi="Arial" w:cs="Arial"/>
        </w:rPr>
        <w:t>wiązywania umowy z Zamawiającym</w:t>
      </w:r>
      <w:r w:rsidR="00741A03">
        <w:rPr>
          <w:rFonts w:ascii="Arial" w:hAnsi="Arial" w:cs="Arial"/>
        </w:rPr>
        <w:t>.</w:t>
      </w:r>
    </w:p>
    <w:p w14:paraId="6156FE2C" w14:textId="6081451E" w:rsidR="00741A03" w:rsidRPr="00741A03" w:rsidRDefault="00741A03" w:rsidP="00741A03">
      <w:pPr>
        <w:pStyle w:val="Akapitzlist"/>
        <w:numPr>
          <w:ilvl w:val="1"/>
          <w:numId w:val="15"/>
        </w:numPr>
        <w:autoSpaceDE w:val="0"/>
        <w:autoSpaceDN w:val="0"/>
        <w:adjustRightInd w:val="0"/>
        <w:ind w:left="567" w:hanging="567"/>
        <w:jc w:val="both"/>
        <w:rPr>
          <w:rFonts w:ascii="Arial" w:hAnsi="Arial" w:cs="Arial"/>
        </w:rPr>
      </w:pPr>
      <w:r w:rsidRPr="00741A03">
        <w:rPr>
          <w:rFonts w:ascii="Arial" w:hAnsi="Arial" w:cs="Arial"/>
          <w:iCs/>
        </w:rPr>
        <w:t xml:space="preserve">Ponadto, w postępowaniu mogą brać udział Wykonawcy, którzy nie podlegają wykluczeniu z postępowania o udzielenie zamówienia w okolicznościach, o których mowa w art. 7 ust. 1 ustawy z dnia 13 kwietnia 2022 r. o szczególnych rozwiązaniach w zakresie przeciwdziałania wspieraniu agresji na Ukrainę oraz służących ochronie bezpieczeństwa narodowego (Dz. U. z 2022 r. poz. 835 – dalej jako „Ustawa o przeciwdziałaniu wspieraniu agresji na Ukrainę”). Na podstawie: </w:t>
      </w:r>
    </w:p>
    <w:p w14:paraId="6161D3EB" w14:textId="77777777" w:rsidR="00741A03" w:rsidRPr="00741A03" w:rsidRDefault="00741A03" w:rsidP="00741A03">
      <w:pPr>
        <w:autoSpaceDE w:val="0"/>
        <w:autoSpaceDN w:val="0"/>
        <w:adjustRightInd w:val="0"/>
        <w:ind w:left="709"/>
        <w:jc w:val="both"/>
        <w:rPr>
          <w:rFonts w:ascii="Arial" w:hAnsi="Arial" w:cs="Arial"/>
        </w:rPr>
      </w:pPr>
      <w:r w:rsidRPr="00741A03">
        <w:rPr>
          <w:rFonts w:ascii="Arial" w:hAnsi="Arial" w:cs="Arial"/>
        </w:rPr>
        <w:t xml:space="preserve">1) </w:t>
      </w:r>
      <w:r w:rsidRPr="00741A03">
        <w:rPr>
          <w:rFonts w:ascii="Arial" w:hAnsi="Arial" w:cs="Arial"/>
          <w:iCs/>
        </w:rPr>
        <w:t xml:space="preserve">art. 7 ust. 1 pkt 1 Ustawy o przeciwdziałaniu wspieraniu agresji na Ukrainę Zamawiający wykluczy wykonawcę wymienionego w wykazach określonych w rozporządzeniu </w:t>
      </w:r>
      <w:r w:rsidRPr="00741A03">
        <w:rPr>
          <w:rFonts w:ascii="Arial" w:hAnsi="Arial" w:cs="Arial"/>
        </w:rPr>
        <w:t xml:space="preserve">Rady (WE) nr 765/2006 z dnia 18 maja 2006 r. dotyczącego środków ograniczających w związku z sytuacją na Białorusi i udziałem Białorusi w agresji Rosji wobec Ukrainy (Dz. Urz. UE L 134 z 20.05.2006, str. 1, z </w:t>
      </w:r>
      <w:proofErr w:type="spellStart"/>
      <w:r w:rsidRPr="00741A03">
        <w:rPr>
          <w:rFonts w:ascii="Arial" w:hAnsi="Arial" w:cs="Arial"/>
        </w:rPr>
        <w:t>późn</w:t>
      </w:r>
      <w:proofErr w:type="spellEnd"/>
      <w:r w:rsidRPr="00741A03">
        <w:rPr>
          <w:rFonts w:ascii="Arial" w:hAnsi="Arial" w:cs="Arial"/>
        </w:rPr>
        <w:t xml:space="preserve">. zm.) (dalej jako rozporządzenie 765/2006)  </w:t>
      </w:r>
      <w:r w:rsidRPr="00741A03">
        <w:rPr>
          <w:rFonts w:ascii="Arial" w:hAnsi="Arial" w:cs="Arial"/>
          <w:iCs/>
        </w:rPr>
        <w:t xml:space="preserve">i rozporządzeniu </w:t>
      </w:r>
      <w:r w:rsidRPr="00741A03">
        <w:rPr>
          <w:rFonts w:ascii="Arial" w:hAnsi="Arial" w:cs="Arial"/>
        </w:rPr>
        <w:t xml:space="preserve">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741A03">
        <w:rPr>
          <w:rFonts w:ascii="Arial" w:hAnsi="Arial" w:cs="Arial"/>
        </w:rPr>
        <w:t>późn</w:t>
      </w:r>
      <w:proofErr w:type="spellEnd"/>
      <w:r w:rsidRPr="00741A03">
        <w:rPr>
          <w:rFonts w:ascii="Arial" w:hAnsi="Arial" w:cs="Arial"/>
        </w:rPr>
        <w:t xml:space="preserve">. zm.) (dalej jako rozporządzenie 269/2014) </w:t>
      </w:r>
      <w:r w:rsidRPr="00741A03">
        <w:rPr>
          <w:rFonts w:ascii="Arial" w:hAnsi="Arial" w:cs="Arial"/>
          <w:iCs/>
        </w:rPr>
        <w:t xml:space="preserve">albo wpisanego na listę na podstawie decyzji w sprawie wpisu na listę rozstrzygającej o zastosowaniu środka, o którym mowa w art. 1 pkt 3 Ustawy o przeciwdziałaniu wspieraniu agresji na Ukrainę, </w:t>
      </w:r>
    </w:p>
    <w:p w14:paraId="010BDAD5" w14:textId="77777777" w:rsidR="00741A03" w:rsidRPr="00741A03" w:rsidRDefault="00741A03" w:rsidP="00741A03">
      <w:pPr>
        <w:autoSpaceDE w:val="0"/>
        <w:autoSpaceDN w:val="0"/>
        <w:adjustRightInd w:val="0"/>
        <w:ind w:left="709"/>
        <w:jc w:val="both"/>
        <w:rPr>
          <w:rFonts w:ascii="Arial" w:hAnsi="Arial" w:cs="Arial"/>
        </w:rPr>
      </w:pPr>
      <w:r w:rsidRPr="00741A03">
        <w:rPr>
          <w:rFonts w:ascii="Arial" w:hAnsi="Arial" w:cs="Arial"/>
          <w:iCs/>
        </w:rPr>
        <w:t xml:space="preserve">2) art. 7 ust. 1 pkt 2 Ustawy o przeciwdziałaniu wspieraniu agresji na Ukrainę Zamawiający wykluczy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 wspieraniu agresji na Ukrainę, </w:t>
      </w:r>
    </w:p>
    <w:p w14:paraId="3ED6C58A" w14:textId="77777777" w:rsidR="00741A03" w:rsidRPr="00741A03" w:rsidRDefault="00741A03" w:rsidP="00741A03">
      <w:pPr>
        <w:autoSpaceDE w:val="0"/>
        <w:autoSpaceDN w:val="0"/>
        <w:adjustRightInd w:val="0"/>
        <w:ind w:left="709"/>
        <w:jc w:val="both"/>
        <w:rPr>
          <w:rFonts w:ascii="Arial" w:hAnsi="Arial" w:cs="Arial"/>
        </w:rPr>
      </w:pPr>
      <w:r w:rsidRPr="00741A03">
        <w:rPr>
          <w:rFonts w:ascii="Arial" w:hAnsi="Arial" w:cs="Arial"/>
          <w:iCs/>
        </w:rPr>
        <w:lastRenderedPageBreak/>
        <w:t>3) art. 7 ust. 1 pkt 3 Ustawy o przeciwdziałaniu wspieraniu agresji na Ukrainę Zamawiający wykluczy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 wspieraniu agresji na Ukrainę.</w:t>
      </w:r>
    </w:p>
    <w:p w14:paraId="4681334B" w14:textId="77777777" w:rsidR="00741A03" w:rsidRDefault="00741A03" w:rsidP="00867CFD">
      <w:pPr>
        <w:jc w:val="both"/>
        <w:rPr>
          <w:rFonts w:ascii="Arial" w:hAnsi="Arial" w:cs="Arial"/>
          <w:b/>
        </w:rPr>
      </w:pPr>
    </w:p>
    <w:p w14:paraId="46C63643" w14:textId="0187818A" w:rsidR="00A85B1F" w:rsidRPr="00CE09D3" w:rsidRDefault="00A85B1F" w:rsidP="00867CFD">
      <w:pPr>
        <w:jc w:val="both"/>
        <w:rPr>
          <w:rFonts w:ascii="Arial" w:hAnsi="Arial" w:cs="Arial"/>
        </w:rPr>
      </w:pPr>
      <w:r w:rsidRPr="00CE09D3">
        <w:rPr>
          <w:rFonts w:ascii="Arial" w:hAnsi="Arial" w:cs="Arial"/>
          <w:b/>
        </w:rPr>
        <w:t>ROZDZIAŁ VI - Informacja o podmiotowych środkach dowodowych żądanych w celu potwierdzenia spełniania warunków udziału w postępowaniu oraz wykazania podstaw wykluczenia</w:t>
      </w:r>
      <w:r w:rsidRPr="00CE09D3">
        <w:rPr>
          <w:rFonts w:ascii="Arial" w:hAnsi="Arial" w:cs="Arial"/>
          <w:b/>
          <w:bCs/>
          <w:lang w:eastAsia="pl-PL"/>
        </w:rPr>
        <w:t>.</w:t>
      </w:r>
    </w:p>
    <w:p w14:paraId="3D1C822E" w14:textId="77777777" w:rsidR="00A85B1F" w:rsidRPr="00CE09D3" w:rsidRDefault="00A85B1F" w:rsidP="00867CFD">
      <w:pPr>
        <w:rPr>
          <w:rFonts w:ascii="Arial" w:hAnsi="Arial" w:cs="Arial"/>
        </w:rPr>
      </w:pPr>
    </w:p>
    <w:p w14:paraId="09BAF063" w14:textId="77777777" w:rsidR="00A85B1F" w:rsidRPr="00CE09D3" w:rsidRDefault="00A85B1F" w:rsidP="00C2612B">
      <w:pPr>
        <w:numPr>
          <w:ilvl w:val="0"/>
          <w:numId w:val="14"/>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 </w:t>
      </w:r>
      <w:r w:rsidRPr="00CE09D3">
        <w:rPr>
          <w:rFonts w:ascii="Arial" w:hAnsi="Arial" w:cs="Arial"/>
        </w:rPr>
        <w:t>celu potwierdzenia spełniania warunków udziału w postępowaniu oraz wykazania braku podstaw do wykluczenia z postępowania</w:t>
      </w:r>
      <w:r w:rsidRPr="00CE09D3">
        <w:rPr>
          <w:rFonts w:ascii="Arial" w:hAnsi="Arial" w:cs="Arial"/>
          <w:lang w:eastAsia="pl-PL"/>
        </w:rPr>
        <w:t>, Wykonawcy ubiegający się o udzielenie zamówienia, zobowiązani są do dołączenia do swoich ofert aktualne na dzień składania ofert następujące dokumenty:</w:t>
      </w:r>
    </w:p>
    <w:p w14:paraId="63A4B8FD" w14:textId="77777777" w:rsidR="00A85B1F" w:rsidRPr="00CE09D3" w:rsidRDefault="00A85B1F" w:rsidP="00C2612B">
      <w:pPr>
        <w:numPr>
          <w:ilvl w:val="0"/>
          <w:numId w:val="19"/>
        </w:numPr>
        <w:autoSpaceDE w:val="0"/>
        <w:autoSpaceDN w:val="0"/>
        <w:adjustRightInd w:val="0"/>
        <w:ind w:left="1134"/>
        <w:jc w:val="both"/>
        <w:rPr>
          <w:rFonts w:ascii="Arial" w:hAnsi="Arial" w:cs="Arial"/>
          <w:lang w:eastAsia="pl-PL"/>
        </w:rPr>
      </w:pPr>
      <w:r w:rsidRPr="00CE09D3">
        <w:rPr>
          <w:rFonts w:ascii="Arial" w:hAnsi="Arial" w:cs="Arial"/>
          <w:lang w:eastAsia="pl-PL"/>
        </w:rPr>
        <w:t xml:space="preserve">oświadczenie </w:t>
      </w:r>
      <w:r w:rsidRPr="00CE09D3">
        <w:rPr>
          <w:rFonts w:ascii="Arial" w:hAnsi="Arial" w:cs="Arial"/>
          <w:bCs/>
          <w:lang w:eastAsia="pl-PL"/>
        </w:rPr>
        <w:t xml:space="preserve">o spełnianiu warunków udziału w postępowaniu </w:t>
      </w:r>
      <w:r w:rsidRPr="00CE09D3">
        <w:rPr>
          <w:rFonts w:ascii="Arial" w:hAnsi="Arial" w:cs="Arial"/>
          <w:lang w:eastAsia="pl-PL"/>
        </w:rPr>
        <w:t xml:space="preserve">w zakresie wskazanym odpowiednio w Załączniku nr 2 do SWZ. W przypadku wspólnego ubiegania się o zamówienie przez Wykonawców, oświadczenie składa każdy z Wykonawców wspólnie ubiegających się o zamówienie. Informacje zawarte w oświadczeniu będą stanowić wstępne potwierdzenie, że Wykonawca </w:t>
      </w:r>
      <w:r w:rsidRPr="00CE09D3">
        <w:rPr>
          <w:rFonts w:ascii="Arial" w:hAnsi="Arial" w:cs="Arial"/>
          <w:bCs/>
          <w:lang w:eastAsia="pl-PL"/>
        </w:rPr>
        <w:t>spełnia warunków udziału w postępowaniu,</w:t>
      </w:r>
    </w:p>
    <w:p w14:paraId="4159B680" w14:textId="77777777" w:rsidR="00A85B1F" w:rsidRPr="00CE09D3" w:rsidRDefault="00A85B1F" w:rsidP="00C2612B">
      <w:pPr>
        <w:numPr>
          <w:ilvl w:val="0"/>
          <w:numId w:val="19"/>
        </w:numPr>
        <w:autoSpaceDE w:val="0"/>
        <w:autoSpaceDN w:val="0"/>
        <w:adjustRightInd w:val="0"/>
        <w:ind w:left="1134"/>
        <w:jc w:val="both"/>
        <w:rPr>
          <w:rFonts w:ascii="Arial" w:hAnsi="Arial" w:cs="Arial"/>
          <w:lang w:eastAsia="pl-PL"/>
        </w:rPr>
      </w:pPr>
      <w:r w:rsidRPr="00CE09D3">
        <w:rPr>
          <w:rFonts w:ascii="Arial" w:hAnsi="Arial" w:cs="Arial"/>
          <w:lang w:eastAsia="pl-PL"/>
        </w:rPr>
        <w:t>oświadczenie o niepodleganiu wykluczeniu z postępowania w zakresie wskazanym odpowiednio w Załączniku nr 3 do SWZ. W przypadku wspólnego ubiegania się o zamówienie przez Wykonawców, oświadczenie składa każdy z Wykonawców wspólnie ubiegających się o zamówienie. Informacje zawarte w oświadczeniu będą stanowić wstępne potwierdzenie, że Wykonawca nie podlega wykluczeniu,</w:t>
      </w:r>
    </w:p>
    <w:p w14:paraId="29BB1841" w14:textId="77777777" w:rsidR="00A85B1F" w:rsidRPr="00CE09D3" w:rsidRDefault="00A85B1F" w:rsidP="00C2612B">
      <w:pPr>
        <w:numPr>
          <w:ilvl w:val="0"/>
          <w:numId w:val="19"/>
        </w:numPr>
        <w:autoSpaceDE w:val="0"/>
        <w:autoSpaceDN w:val="0"/>
        <w:adjustRightInd w:val="0"/>
        <w:ind w:left="1134"/>
        <w:jc w:val="both"/>
        <w:rPr>
          <w:rFonts w:ascii="Arial" w:hAnsi="Arial" w:cs="Arial"/>
        </w:rPr>
      </w:pPr>
      <w:r w:rsidRPr="00CE09D3">
        <w:rPr>
          <w:rFonts w:ascii="Arial" w:eastAsia="Arial Unicode MS" w:hAnsi="Arial" w:cs="Arial"/>
          <w:lang w:eastAsia="pl-PL"/>
        </w:rPr>
        <w:t xml:space="preserve">wzór zobowiązania podmiotu trzeciego do oddania do dyspozycji Wykonawcy niezbędnych zasobów na okres korzystania z nich przy wykonywaniu zamówienia </w:t>
      </w:r>
      <w:r w:rsidRPr="00CE09D3">
        <w:rPr>
          <w:rFonts w:ascii="Arial" w:hAnsi="Arial" w:cs="Arial"/>
          <w:lang w:eastAsia="pl-PL"/>
        </w:rPr>
        <w:t>stanowiący Załącznik nr 4 do SWZ – o ile wystąpi taka sytuacja.</w:t>
      </w:r>
    </w:p>
    <w:p w14:paraId="099E4198" w14:textId="77777777" w:rsidR="00A85B1F" w:rsidRPr="00CE09D3" w:rsidRDefault="00A85B1F" w:rsidP="00C2612B">
      <w:pPr>
        <w:numPr>
          <w:ilvl w:val="0"/>
          <w:numId w:val="14"/>
        </w:numPr>
        <w:autoSpaceDE w:val="0"/>
        <w:autoSpaceDN w:val="0"/>
        <w:adjustRightInd w:val="0"/>
        <w:ind w:left="426" w:hanging="426"/>
        <w:jc w:val="both"/>
        <w:rPr>
          <w:rFonts w:ascii="Arial" w:hAnsi="Arial" w:cs="Arial"/>
          <w:lang w:eastAsia="pl-PL"/>
        </w:rPr>
      </w:pPr>
      <w:r w:rsidRPr="00CE09D3">
        <w:rPr>
          <w:rFonts w:ascii="Arial" w:hAnsi="Arial" w:cs="Arial"/>
          <w:lang w:eastAsia="pl-PL"/>
        </w:rPr>
        <w:t>Ocena spełnienia ww. warunków odbywać się będzie metodą spełnia/nie spełnia.</w:t>
      </w:r>
    </w:p>
    <w:p w14:paraId="17471EBE" w14:textId="77777777" w:rsidR="00A85B1F" w:rsidRPr="00CE09D3" w:rsidRDefault="00A85B1F" w:rsidP="00C2612B">
      <w:pPr>
        <w:numPr>
          <w:ilvl w:val="0"/>
          <w:numId w:val="14"/>
        </w:numPr>
        <w:autoSpaceDE w:val="0"/>
        <w:autoSpaceDN w:val="0"/>
        <w:adjustRightInd w:val="0"/>
        <w:ind w:left="426" w:hanging="426"/>
        <w:jc w:val="both"/>
        <w:rPr>
          <w:rFonts w:ascii="Arial" w:hAnsi="Arial" w:cs="Arial"/>
          <w:lang w:eastAsia="pl-PL"/>
        </w:rPr>
      </w:pPr>
      <w:r w:rsidRPr="00CE09D3">
        <w:rPr>
          <w:rFonts w:ascii="Arial" w:hAnsi="Arial" w:cs="Arial"/>
          <w:lang w:eastAsia="pl-PL"/>
        </w:rPr>
        <w:t>Z treści załączonych dokumentów i oświadczeń musi wynikać jednoznacznie, iż Wykonawca spełnia wyżej wymienione warunki.</w:t>
      </w:r>
    </w:p>
    <w:p w14:paraId="1E730D2F" w14:textId="77777777" w:rsidR="00A85B1F" w:rsidRPr="00CE09D3" w:rsidRDefault="00A85B1F" w:rsidP="00C2612B">
      <w:pPr>
        <w:numPr>
          <w:ilvl w:val="0"/>
          <w:numId w:val="14"/>
        </w:numPr>
        <w:autoSpaceDE w:val="0"/>
        <w:autoSpaceDN w:val="0"/>
        <w:adjustRightInd w:val="0"/>
        <w:ind w:left="426" w:hanging="426"/>
        <w:jc w:val="both"/>
        <w:rPr>
          <w:rFonts w:ascii="Arial" w:hAnsi="Arial" w:cs="Arial"/>
        </w:rPr>
      </w:pPr>
      <w:r w:rsidRPr="00CE09D3">
        <w:rPr>
          <w:rFonts w:ascii="Arial" w:hAnsi="Arial" w:cs="Arial"/>
          <w:lang w:eastAsia="pl-PL"/>
        </w:rPr>
        <w:t>Zamawiający na każdym etapie postępowania może wezwać Wykonawców do złożenia wszystkich lub niektórych podmiotowych środków dowodowych, aktualnych na dzień ich złożenia.</w:t>
      </w:r>
    </w:p>
    <w:p w14:paraId="3ECD735B" w14:textId="77777777" w:rsidR="00A85B1F" w:rsidRPr="00CE09D3" w:rsidRDefault="00A85B1F" w:rsidP="00C2612B">
      <w:pPr>
        <w:numPr>
          <w:ilvl w:val="0"/>
          <w:numId w:val="14"/>
        </w:numPr>
        <w:autoSpaceDE w:val="0"/>
        <w:autoSpaceDN w:val="0"/>
        <w:adjustRightInd w:val="0"/>
        <w:ind w:left="426" w:hanging="426"/>
        <w:jc w:val="both"/>
        <w:rPr>
          <w:rFonts w:ascii="Arial" w:hAnsi="Arial" w:cs="Arial"/>
          <w:lang w:eastAsia="pl-PL"/>
        </w:rPr>
      </w:pPr>
      <w:r w:rsidRPr="00CE09D3">
        <w:rPr>
          <w:rFonts w:ascii="Arial" w:hAnsi="Arial" w:cs="Arial"/>
          <w:lang w:eastAsia="pl-PL"/>
        </w:rPr>
        <w:t>Jeżeli zajdą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ACF3522" w14:textId="77777777" w:rsidR="00A85B1F" w:rsidRPr="00CE09D3" w:rsidRDefault="00A85B1F" w:rsidP="00C2612B">
      <w:pPr>
        <w:numPr>
          <w:ilvl w:val="0"/>
          <w:numId w:val="14"/>
        </w:numPr>
        <w:autoSpaceDE w:val="0"/>
        <w:autoSpaceDN w:val="0"/>
        <w:adjustRightInd w:val="0"/>
        <w:ind w:left="426" w:hanging="426"/>
        <w:jc w:val="both"/>
        <w:rPr>
          <w:rFonts w:ascii="Arial" w:hAnsi="Arial" w:cs="Arial"/>
          <w:lang w:eastAsia="pl-PL"/>
        </w:rPr>
      </w:pPr>
      <w:r w:rsidRPr="00CE09D3">
        <w:rPr>
          <w:rFonts w:ascii="Arial" w:hAnsi="Arial" w:cs="Arial"/>
          <w:lang w:eastAsia="pl-PL"/>
        </w:rPr>
        <w:t>Niespełnienie warunków określonych w ust. 1 powyżej skutkować będzie wykluczeniem Wykonawcy z postępowania.</w:t>
      </w:r>
    </w:p>
    <w:p w14:paraId="2A3659B5" w14:textId="77777777" w:rsidR="00A85B1F" w:rsidRPr="00CE09D3" w:rsidRDefault="00A85B1F" w:rsidP="00C2612B">
      <w:pPr>
        <w:numPr>
          <w:ilvl w:val="0"/>
          <w:numId w:val="14"/>
        </w:numPr>
        <w:autoSpaceDE w:val="0"/>
        <w:autoSpaceDN w:val="0"/>
        <w:adjustRightInd w:val="0"/>
        <w:ind w:left="426" w:hanging="426"/>
        <w:jc w:val="both"/>
        <w:rPr>
          <w:rFonts w:ascii="Arial" w:hAnsi="Arial" w:cs="Arial"/>
          <w:lang w:eastAsia="pl-PL"/>
        </w:rPr>
      </w:pPr>
      <w:r w:rsidRPr="00CE09D3">
        <w:rPr>
          <w:rFonts w:ascii="Arial" w:hAnsi="Arial" w:cs="Arial"/>
          <w:lang w:eastAsia="pl-PL"/>
        </w:rPr>
        <w:t>Wykonawca może zostać wykluczony przez Zamawiającego na każdym etapie postępowania o udzielenie zamówienia.</w:t>
      </w:r>
    </w:p>
    <w:p w14:paraId="021C2E14" w14:textId="77777777" w:rsidR="00A85B1F" w:rsidRPr="00CE09D3" w:rsidRDefault="00A85B1F" w:rsidP="00C2612B">
      <w:pPr>
        <w:numPr>
          <w:ilvl w:val="0"/>
          <w:numId w:val="14"/>
        </w:numPr>
        <w:suppressAutoHyphens/>
        <w:ind w:left="426" w:hanging="426"/>
        <w:jc w:val="both"/>
        <w:rPr>
          <w:rFonts w:ascii="Arial" w:hAnsi="Arial" w:cs="Arial"/>
        </w:rPr>
      </w:pPr>
      <w:r w:rsidRPr="00CE09D3">
        <w:rPr>
          <w:rFonts w:ascii="Arial" w:hAnsi="Arial" w:cs="Arial"/>
        </w:rPr>
        <w:t>Zamawiający wezwie Wykonawcę, którego oferta zostanie najwyżej oceniona, do złożenia w wyznaczonym terminie, nie krótszym niż 5 dni od dnia wezwania, podmiotowych środków dowodowych, aktualnych na dzień złożenia podmiotowych środków dowodowych.</w:t>
      </w:r>
    </w:p>
    <w:p w14:paraId="0E206705" w14:textId="77777777" w:rsidR="00A85B1F" w:rsidRPr="00CE09D3" w:rsidRDefault="00A85B1F" w:rsidP="00C2612B">
      <w:pPr>
        <w:numPr>
          <w:ilvl w:val="0"/>
          <w:numId w:val="14"/>
        </w:numPr>
        <w:suppressAutoHyphens/>
        <w:ind w:left="426" w:hanging="426"/>
        <w:jc w:val="both"/>
        <w:rPr>
          <w:rFonts w:ascii="Arial" w:hAnsi="Arial" w:cs="Arial"/>
        </w:rPr>
      </w:pPr>
      <w:r w:rsidRPr="00CE09D3">
        <w:rPr>
          <w:rFonts w:ascii="Arial" w:hAnsi="Arial" w:cs="Arial"/>
        </w:rPr>
        <w:t>Podmiotowe środki dowodowe wymagane od Wykonawcy obejmują:</w:t>
      </w:r>
    </w:p>
    <w:p w14:paraId="0C1CF5AD" w14:textId="4E8485B0" w:rsidR="00A85B1F" w:rsidRPr="00CE09D3" w:rsidRDefault="00A85B1F" w:rsidP="00C2612B">
      <w:pPr>
        <w:numPr>
          <w:ilvl w:val="0"/>
          <w:numId w:val="18"/>
        </w:numPr>
        <w:autoSpaceDE w:val="0"/>
        <w:autoSpaceDN w:val="0"/>
        <w:adjustRightInd w:val="0"/>
        <w:ind w:left="1134"/>
        <w:jc w:val="both"/>
        <w:rPr>
          <w:rFonts w:ascii="Arial" w:hAnsi="Arial" w:cs="Arial"/>
        </w:rPr>
      </w:pPr>
      <w:r w:rsidRPr="00CE09D3">
        <w:rPr>
          <w:rFonts w:ascii="Arial" w:hAnsi="Arial" w:cs="Arial"/>
        </w:rPr>
        <w:t xml:space="preserve">oświadczenie Wykonawcy, w zakresie art. 108 ust. 1 pkt. 5 ustawy, o braku przynależności do tej samej grupy kapitałowej, w rozumieniu ustawy z dnia 16 lutego 2007 r. o ochronie konkurencji i konsumentów, z innym Wykonawcą, który złożył odrębną ofertę, albo oświadczenia o przynależności do tej samej grupy </w:t>
      </w:r>
      <w:r w:rsidRPr="00CE09D3">
        <w:rPr>
          <w:rFonts w:ascii="Arial" w:hAnsi="Arial" w:cs="Arial"/>
        </w:rPr>
        <w:lastRenderedPageBreak/>
        <w:t>kapitałowej wraz z dokumentami lub informacjami potwierdzającymi przygotowanie oferty, niezależnie od innego Wykonawcy należącego do tej samej grupy kapitałowej. W przypadku wspólnego ubiegania się o zamówienie przez Wykonawców oświadczenie o przynależności lub braku przynależności do tej samej grupy kapitałowej, składa każdy z Wykonawców</w:t>
      </w:r>
      <w:r w:rsidRPr="00CE09D3">
        <w:rPr>
          <w:rFonts w:ascii="Arial" w:hAnsi="Arial" w:cs="Arial"/>
          <w:lang w:eastAsia="pl-PL"/>
        </w:rPr>
        <w:t xml:space="preserve"> wspólnie ubiegających się o zamówienie</w:t>
      </w:r>
      <w:r w:rsidR="006531E2" w:rsidRPr="00CE09D3">
        <w:rPr>
          <w:rFonts w:ascii="Arial" w:hAnsi="Arial" w:cs="Arial"/>
        </w:rPr>
        <w:t xml:space="preserve"> – Załącznik nr 5,</w:t>
      </w:r>
    </w:p>
    <w:p w14:paraId="18D2A588" w14:textId="09A1E21E" w:rsidR="00A85B1F" w:rsidRPr="00CE09D3" w:rsidRDefault="00A85B1F" w:rsidP="00C2612B">
      <w:pPr>
        <w:numPr>
          <w:ilvl w:val="0"/>
          <w:numId w:val="18"/>
        </w:numPr>
        <w:suppressAutoHyphens/>
        <w:ind w:left="1134"/>
        <w:jc w:val="both"/>
        <w:rPr>
          <w:rFonts w:ascii="Arial" w:hAnsi="Arial" w:cs="Arial"/>
        </w:rPr>
      </w:pPr>
      <w:r w:rsidRPr="00CE09D3">
        <w:rPr>
          <w:rFonts w:ascii="Arial" w:hAnsi="Arial" w:cs="Arial"/>
          <w:lang w:eastAsia="pl-PL"/>
        </w:rPr>
        <w:t xml:space="preserve">wykaz </w:t>
      </w:r>
      <w:r w:rsidRPr="00CE09D3">
        <w:rPr>
          <w:rFonts w:ascii="Arial" w:hAnsi="Arial" w:cs="Arial"/>
        </w:rPr>
        <w:t xml:space="preserve">wykonanych minimum 3 zamówień </w:t>
      </w:r>
      <w:r w:rsidRPr="00CE09D3">
        <w:rPr>
          <w:rFonts w:ascii="Arial" w:hAnsi="Arial" w:cs="Arial"/>
          <w:lang w:eastAsia="pl-PL"/>
        </w:rPr>
        <w:t xml:space="preserve">w okresie ostatnich </w:t>
      </w:r>
      <w:r w:rsidR="002D2EC8" w:rsidRPr="00CE09D3">
        <w:rPr>
          <w:rFonts w:ascii="Arial" w:hAnsi="Arial" w:cs="Arial"/>
          <w:lang w:eastAsia="pl-PL"/>
        </w:rPr>
        <w:t>3</w:t>
      </w:r>
      <w:r w:rsidRPr="00CE09D3">
        <w:rPr>
          <w:rFonts w:ascii="Arial" w:hAnsi="Arial" w:cs="Arial"/>
          <w:lang w:eastAsia="pl-PL"/>
        </w:rPr>
        <w:t xml:space="preserve"> lat, a jeżeli okres prowadzenia działalności jest krótszy – w tym okresie –</w:t>
      </w:r>
      <w:r w:rsidR="00B02BED" w:rsidRPr="00CE09D3">
        <w:rPr>
          <w:rFonts w:ascii="Arial" w:hAnsi="Arial" w:cs="Arial"/>
          <w:lang w:eastAsia="pl-PL"/>
        </w:rPr>
        <w:t xml:space="preserve"> </w:t>
      </w:r>
      <w:r w:rsidR="002F05AA" w:rsidRPr="00CE09D3">
        <w:rPr>
          <w:rFonts w:ascii="Arial" w:hAnsi="Arial" w:cs="Arial"/>
          <w:lang w:eastAsia="pl-PL"/>
        </w:rPr>
        <w:t>polegając</w:t>
      </w:r>
      <w:r w:rsidR="00B02BED" w:rsidRPr="00CE09D3">
        <w:rPr>
          <w:rFonts w:ascii="Arial" w:hAnsi="Arial" w:cs="Arial"/>
          <w:lang w:eastAsia="pl-PL"/>
        </w:rPr>
        <w:t>ych</w:t>
      </w:r>
      <w:r w:rsidR="002F05AA" w:rsidRPr="00CE09D3">
        <w:rPr>
          <w:rFonts w:ascii="Arial" w:hAnsi="Arial" w:cs="Arial"/>
          <w:lang w:eastAsia="pl-PL"/>
        </w:rPr>
        <w:t xml:space="preserve"> na </w:t>
      </w:r>
      <w:r w:rsidR="00481B48" w:rsidRPr="00CE09D3">
        <w:rPr>
          <w:rFonts w:ascii="Arial" w:hAnsi="Arial" w:cs="Arial"/>
          <w:lang w:eastAsia="pl-PL"/>
        </w:rPr>
        <w:t xml:space="preserve">dostawie </w:t>
      </w:r>
      <w:r w:rsidR="006A1F16">
        <w:rPr>
          <w:rFonts w:ascii="Arial" w:hAnsi="Arial" w:cs="Arial"/>
          <w:lang w:eastAsia="pl-PL"/>
        </w:rPr>
        <w:t>serwerów</w:t>
      </w:r>
      <w:r w:rsidR="00F5732C" w:rsidRPr="00CE09D3">
        <w:rPr>
          <w:rFonts w:ascii="Arial" w:hAnsi="Arial" w:cs="Arial"/>
        </w:rPr>
        <w:t xml:space="preserve">, o wartości </w:t>
      </w:r>
      <w:r w:rsidR="00B02BED" w:rsidRPr="00CE09D3">
        <w:rPr>
          <w:rFonts w:ascii="Arial" w:hAnsi="Arial" w:cs="Arial"/>
        </w:rPr>
        <w:t>zamówienia</w:t>
      </w:r>
      <w:r w:rsidR="00F5732C" w:rsidRPr="00CE09D3">
        <w:rPr>
          <w:rFonts w:ascii="Arial" w:hAnsi="Arial" w:cs="Arial"/>
        </w:rPr>
        <w:t xml:space="preserve"> przekraczającej równowartość </w:t>
      </w:r>
      <w:r w:rsidR="00481B48" w:rsidRPr="00CE09D3">
        <w:rPr>
          <w:rFonts w:ascii="Arial" w:hAnsi="Arial" w:cs="Arial"/>
        </w:rPr>
        <w:t>1</w:t>
      </w:r>
      <w:r w:rsidR="00072D18" w:rsidRPr="00CE09D3">
        <w:rPr>
          <w:rFonts w:ascii="Arial" w:hAnsi="Arial" w:cs="Arial"/>
        </w:rPr>
        <w:t>0</w:t>
      </w:r>
      <w:r w:rsidR="00F5732C" w:rsidRPr="00CE09D3">
        <w:rPr>
          <w:rFonts w:ascii="Arial" w:hAnsi="Arial" w:cs="Arial"/>
        </w:rPr>
        <w:t>0.000,00 zł netto każda - przez jedn</w:t>
      </w:r>
      <w:r w:rsidR="00B02BED" w:rsidRPr="00CE09D3">
        <w:rPr>
          <w:rFonts w:ascii="Arial" w:hAnsi="Arial" w:cs="Arial"/>
        </w:rPr>
        <w:t>o</w:t>
      </w:r>
      <w:r w:rsidR="00F5732C" w:rsidRPr="00CE09D3">
        <w:rPr>
          <w:rFonts w:ascii="Arial" w:hAnsi="Arial" w:cs="Arial"/>
        </w:rPr>
        <w:t xml:space="preserve"> </w:t>
      </w:r>
      <w:r w:rsidR="00B02BED" w:rsidRPr="00CE09D3">
        <w:rPr>
          <w:rFonts w:ascii="Arial" w:hAnsi="Arial" w:cs="Arial"/>
        </w:rPr>
        <w:t>zamówienie</w:t>
      </w:r>
      <w:r w:rsidR="00F5732C" w:rsidRPr="00CE09D3">
        <w:rPr>
          <w:rFonts w:ascii="Arial" w:hAnsi="Arial" w:cs="Arial"/>
        </w:rPr>
        <w:t xml:space="preserve"> Zamawiający rozumie jeden/ą kontrakt/umowę</w:t>
      </w:r>
      <w:r w:rsidRPr="00CE09D3">
        <w:rPr>
          <w:rFonts w:ascii="Arial" w:hAnsi="Arial" w:cs="Arial"/>
        </w:rPr>
        <w:t>,</w:t>
      </w:r>
      <w:r w:rsidRPr="00CE09D3">
        <w:rPr>
          <w:rFonts w:ascii="Arial" w:hAnsi="Arial" w:cs="Arial"/>
          <w:lang w:eastAsia="pl-PL"/>
        </w:rPr>
        <w:t xml:space="preserve"> wraz z podaniem ich wartości, przedmiotu, dat wykonania i podmiotów, na rzecz których usługi zostały wykonane,</w:t>
      </w:r>
      <w:r w:rsidR="00F5732C" w:rsidRPr="00CE09D3">
        <w:rPr>
          <w:rFonts w:ascii="Arial" w:hAnsi="Arial" w:cs="Arial"/>
          <w:lang w:eastAsia="pl-PL"/>
        </w:rPr>
        <w:t xml:space="preserve"> lub są wykonywane</w:t>
      </w:r>
      <w:r w:rsidRPr="00CE09D3">
        <w:rPr>
          <w:rFonts w:ascii="Arial" w:hAnsi="Arial" w:cs="Arial"/>
          <w:lang w:eastAsia="pl-PL"/>
        </w:rPr>
        <w:t xml:space="preserve"> oraz załączeniem dowodów określających czy te </w:t>
      </w:r>
      <w:r w:rsidR="00B02BED" w:rsidRPr="00CE09D3">
        <w:rPr>
          <w:rFonts w:ascii="Arial" w:hAnsi="Arial" w:cs="Arial"/>
          <w:lang w:eastAsia="pl-PL"/>
        </w:rPr>
        <w:t>zamówienia</w:t>
      </w:r>
      <w:r w:rsidRPr="00CE09D3">
        <w:rPr>
          <w:rFonts w:ascii="Arial" w:hAnsi="Arial" w:cs="Arial"/>
          <w:lang w:eastAsia="pl-PL"/>
        </w:rPr>
        <w:t xml:space="preserve"> zostały wykonane lub są wykonywane należycie, przy czym dowodami, o których mowa, są referencje bądź inne dokumenty </w:t>
      </w:r>
      <w:r w:rsidR="00F5732C" w:rsidRPr="00CE09D3">
        <w:rPr>
          <w:rFonts w:ascii="Arial" w:hAnsi="Arial" w:cs="Arial"/>
          <w:lang w:eastAsia="pl-PL"/>
        </w:rPr>
        <w:t>sporządzone</w:t>
      </w:r>
      <w:r w:rsidRPr="00CE09D3">
        <w:rPr>
          <w:rFonts w:ascii="Arial" w:hAnsi="Arial" w:cs="Arial"/>
          <w:lang w:eastAsia="pl-PL"/>
        </w:rPr>
        <w:t xml:space="preserve"> przez podmiot, na rzecz którego </w:t>
      </w:r>
      <w:r w:rsidR="00B02BED" w:rsidRPr="00CE09D3">
        <w:rPr>
          <w:rFonts w:ascii="Arial" w:hAnsi="Arial" w:cs="Arial"/>
          <w:lang w:eastAsia="pl-PL"/>
        </w:rPr>
        <w:t>zamówienia</w:t>
      </w:r>
      <w:r w:rsidRPr="00CE09D3">
        <w:rPr>
          <w:rFonts w:ascii="Arial" w:hAnsi="Arial" w:cs="Arial"/>
          <w:lang w:eastAsia="pl-PL"/>
        </w:rPr>
        <w:t xml:space="preserve"> były wykonywane, a w przypadku </w:t>
      </w:r>
      <w:r w:rsidR="00F5732C" w:rsidRPr="00CE09D3">
        <w:rPr>
          <w:rFonts w:ascii="Arial" w:hAnsi="Arial" w:cs="Arial"/>
        </w:rPr>
        <w:t>świadczeń powtarzających się lub ciągłych są wykonywane</w:t>
      </w:r>
      <w:r w:rsidRPr="00CE09D3">
        <w:rPr>
          <w:rFonts w:ascii="Arial" w:hAnsi="Arial" w:cs="Arial"/>
          <w:lang w:eastAsia="pl-PL"/>
        </w:rPr>
        <w:t xml:space="preserve">, a jeżeli z przyczyn </w:t>
      </w:r>
      <w:r w:rsidR="00F5732C" w:rsidRPr="00CE09D3">
        <w:rPr>
          <w:rFonts w:ascii="Arial" w:hAnsi="Arial" w:cs="Arial"/>
        </w:rPr>
        <w:t>niezależnych od Wykonawcy nie jest on w stanie uzyskać tych dokumentów</w:t>
      </w:r>
      <w:r w:rsidRPr="00CE09D3">
        <w:rPr>
          <w:rFonts w:ascii="Arial" w:hAnsi="Arial" w:cs="Arial"/>
          <w:lang w:eastAsia="pl-PL"/>
        </w:rPr>
        <w:t xml:space="preserve"> – oświadczenie Wykonawcy. W </w:t>
      </w:r>
      <w:r w:rsidR="00F5732C" w:rsidRPr="00CE09D3">
        <w:rPr>
          <w:rFonts w:ascii="Arial" w:hAnsi="Arial" w:cs="Arial"/>
        </w:rPr>
        <w:t>przypadku świadczeń powtarzających się lub ciągłych nadal wykonywanych referencje bądź inne dokumenty potwierdzające ich należyte wykonywanie powinny być wystawione w okresie ostatnich 3 miesięcy</w:t>
      </w:r>
      <w:r w:rsidRPr="00CE09D3">
        <w:rPr>
          <w:rFonts w:ascii="Arial" w:hAnsi="Arial" w:cs="Arial"/>
          <w:lang w:eastAsia="pl-PL"/>
        </w:rPr>
        <w:t xml:space="preserve">. W przypadku wspólnego ubiegania się o zamówienie przez Wykonawców, warunek zostanie spełniony, gdy </w:t>
      </w:r>
      <w:r w:rsidRPr="00CE09D3">
        <w:rPr>
          <w:rFonts w:ascii="Arial" w:hAnsi="Arial" w:cs="Arial"/>
        </w:rPr>
        <w:t>wykaz</w:t>
      </w:r>
      <w:r w:rsidRPr="00CE09D3">
        <w:rPr>
          <w:rFonts w:ascii="Arial" w:hAnsi="Arial" w:cs="Arial"/>
          <w:lang w:eastAsia="pl-PL"/>
        </w:rPr>
        <w:t xml:space="preserve"> złoży przynajmniej jeden z Wykonawców wspólnie ubiegających się o zamówienie,</w:t>
      </w:r>
    </w:p>
    <w:p w14:paraId="7774B8C5" w14:textId="0A212A0F" w:rsidR="00072D18" w:rsidRDefault="00072D18" w:rsidP="00C2612B">
      <w:pPr>
        <w:numPr>
          <w:ilvl w:val="0"/>
          <w:numId w:val="18"/>
        </w:numPr>
        <w:suppressAutoHyphens/>
        <w:ind w:left="1134"/>
        <w:jc w:val="both"/>
        <w:rPr>
          <w:rFonts w:ascii="Arial" w:hAnsi="Arial" w:cs="Arial"/>
        </w:rPr>
      </w:pPr>
      <w:bookmarkStart w:id="0" w:name="_Hlk119408290"/>
      <w:r w:rsidRPr="00CE09D3">
        <w:rPr>
          <w:rFonts w:ascii="Arial" w:hAnsi="Arial" w:cs="Arial"/>
        </w:rPr>
        <w:t xml:space="preserve">dokument lub </w:t>
      </w:r>
      <w:r w:rsidRPr="00CE09D3">
        <w:rPr>
          <w:rFonts w:ascii="Arial" w:hAnsi="Arial" w:cs="Arial"/>
          <w:lang w:eastAsia="pl-PL"/>
        </w:rPr>
        <w:t xml:space="preserve">dokumenty potwierdzające, że Wykonawca </w:t>
      </w:r>
      <w:bookmarkEnd w:id="0"/>
      <w:r w:rsidRPr="00CE09D3">
        <w:rPr>
          <w:rFonts w:ascii="Arial" w:hAnsi="Arial" w:cs="Arial"/>
          <w:lang w:eastAsia="pl-PL"/>
        </w:rPr>
        <w:t>jest ubezpieczony od odpowiedzialności cywilnej w zakresie prowadzonej działalności związanej z przedmiotem zamówienia na sumę gwarancyjną w wysokości</w:t>
      </w:r>
      <w:r w:rsidRPr="00CE09D3">
        <w:rPr>
          <w:rFonts w:ascii="Arial" w:hAnsi="Arial" w:cs="Arial"/>
        </w:rPr>
        <w:t xml:space="preserve"> minimum </w:t>
      </w:r>
      <w:r w:rsidR="006A1F16">
        <w:rPr>
          <w:rFonts w:ascii="Arial" w:hAnsi="Arial" w:cs="Arial"/>
        </w:rPr>
        <w:t>1</w:t>
      </w:r>
      <w:r w:rsidR="00481B48" w:rsidRPr="00CE09D3">
        <w:rPr>
          <w:rFonts w:ascii="Arial" w:hAnsi="Arial" w:cs="Arial"/>
        </w:rPr>
        <w:t>00</w:t>
      </w:r>
      <w:r w:rsidRPr="00CE09D3">
        <w:rPr>
          <w:rFonts w:ascii="Arial" w:hAnsi="Arial" w:cs="Arial"/>
        </w:rPr>
        <w:t xml:space="preserve">.000,00 zł. </w:t>
      </w:r>
      <w:r w:rsidRPr="00CE09D3">
        <w:rPr>
          <w:rFonts w:ascii="Arial" w:hAnsi="Arial" w:cs="Arial"/>
          <w:lang w:eastAsia="pl-PL"/>
        </w:rPr>
        <w:t xml:space="preserve">W przypadku wspólnego ubiegania się o zamówienie przez Wykonawców, warunek zostanie spełniony, gdy </w:t>
      </w:r>
      <w:r w:rsidRPr="00CE09D3">
        <w:rPr>
          <w:rFonts w:ascii="Arial" w:hAnsi="Arial" w:cs="Arial"/>
        </w:rPr>
        <w:t xml:space="preserve">dokument lub </w:t>
      </w:r>
      <w:r w:rsidRPr="00CE09D3">
        <w:rPr>
          <w:rFonts w:ascii="Arial" w:hAnsi="Arial" w:cs="Arial"/>
          <w:lang w:eastAsia="pl-PL"/>
        </w:rPr>
        <w:t>dokumenty złoży przynajmniej jeden z Wykonawców wspólni</w:t>
      </w:r>
      <w:r w:rsidR="00F86C9A" w:rsidRPr="00CE09D3">
        <w:rPr>
          <w:rFonts w:ascii="Arial" w:hAnsi="Arial" w:cs="Arial"/>
          <w:lang w:eastAsia="pl-PL"/>
        </w:rPr>
        <w:t>e ubiegających się o zamówienie,</w:t>
      </w:r>
    </w:p>
    <w:p w14:paraId="35574290" w14:textId="0A0296D9" w:rsidR="006A1F16" w:rsidRPr="00CE09D3" w:rsidRDefault="006A1F16" w:rsidP="00C2612B">
      <w:pPr>
        <w:numPr>
          <w:ilvl w:val="0"/>
          <w:numId w:val="18"/>
        </w:numPr>
        <w:suppressAutoHyphens/>
        <w:ind w:left="1134"/>
        <w:jc w:val="both"/>
        <w:rPr>
          <w:rFonts w:ascii="Arial" w:hAnsi="Arial" w:cs="Arial"/>
        </w:rPr>
      </w:pPr>
      <w:r w:rsidRPr="00CE09D3">
        <w:rPr>
          <w:rFonts w:ascii="Arial" w:hAnsi="Arial" w:cs="Arial"/>
        </w:rPr>
        <w:t xml:space="preserve">dokument lub </w:t>
      </w:r>
      <w:r w:rsidRPr="00CE09D3">
        <w:rPr>
          <w:rFonts w:ascii="Arial" w:hAnsi="Arial" w:cs="Arial"/>
          <w:lang w:eastAsia="pl-PL"/>
        </w:rPr>
        <w:t>dokumenty potwierdzające, że Wykonawca</w:t>
      </w:r>
      <w:r>
        <w:rPr>
          <w:rFonts w:ascii="Arial" w:hAnsi="Arial" w:cs="Arial"/>
        </w:rPr>
        <w:t xml:space="preserve"> posiada </w:t>
      </w:r>
      <w:r w:rsidRPr="001147F9">
        <w:rPr>
          <w:rFonts w:ascii="Arial" w:hAnsi="Arial" w:cs="Arial"/>
        </w:rPr>
        <w:t>status partnera producenta oferowanego sprzętu, możliwy do potwierdzenia na stronie producenta lub na podstawie dołączonego oświadczenia producenta</w:t>
      </w:r>
      <w:r w:rsidR="00856E9F">
        <w:rPr>
          <w:rFonts w:ascii="Arial" w:hAnsi="Arial" w:cs="Arial"/>
        </w:rPr>
        <w:t>,</w:t>
      </w:r>
    </w:p>
    <w:p w14:paraId="7356E96C" w14:textId="2099F278" w:rsidR="00975D37" w:rsidRPr="00CE09D3" w:rsidRDefault="00975D37" w:rsidP="00975D37">
      <w:pPr>
        <w:pStyle w:val="Akapitzlist"/>
        <w:numPr>
          <w:ilvl w:val="0"/>
          <w:numId w:val="18"/>
        </w:numPr>
        <w:autoSpaceDE w:val="0"/>
        <w:autoSpaceDN w:val="0"/>
        <w:adjustRightInd w:val="0"/>
        <w:ind w:left="1134" w:hanging="425"/>
        <w:jc w:val="both"/>
        <w:rPr>
          <w:rFonts w:ascii="Arial" w:hAnsi="Arial" w:cs="Arial"/>
        </w:rPr>
      </w:pPr>
      <w:r w:rsidRPr="00CE09D3">
        <w:rPr>
          <w:rFonts w:ascii="Arial" w:hAnsi="Arial" w:cs="Arial"/>
        </w:rPr>
        <w:t xml:space="preserve">oświadczenie Wykonawcy, że </w:t>
      </w:r>
      <w:r w:rsidRPr="00CE09D3">
        <w:rPr>
          <w:rFonts w:ascii="Arial" w:eastAsia="Calibri" w:hAnsi="Arial" w:cs="Arial"/>
        </w:rPr>
        <w:t xml:space="preserve">nie </w:t>
      </w:r>
      <w:r w:rsidRPr="00CE09D3">
        <w:rPr>
          <w:rFonts w:ascii="Arial" w:hAnsi="Arial" w:cs="Arial"/>
        </w:rPr>
        <w:t xml:space="preserve">podlega wykluczeniu z postępowania </w:t>
      </w:r>
      <w:r w:rsidRPr="00CE09D3">
        <w:rPr>
          <w:rFonts w:ascii="Arial" w:hAnsi="Arial" w:cs="Arial"/>
          <w:bCs/>
        </w:rPr>
        <w:t xml:space="preserve">na podstawie art. 7 ust. 1 pkt 1-3 </w:t>
      </w:r>
      <w:r w:rsidRPr="00CE09D3">
        <w:rPr>
          <w:rFonts w:ascii="Arial" w:hAnsi="Arial" w:cs="Arial"/>
        </w:rPr>
        <w:t>ustawy z dnia 13 kwietnia 2022 r. o szczególnych rozwiązaniach w zakresie przeciwdziałania wspieraniu agresji na Ukrainę oraz służących ochronie bezpieczeństwa narodowego (Dz. U. z 2022 r. poz. 835). W przypadku wspólnego ubiegania się o zamówienie przez Wykonawców oświadczenie to składa każdy z Wykonawców wspólnie ubiegających się o zamówienie – Załącznik nr 6.</w:t>
      </w:r>
    </w:p>
    <w:p w14:paraId="7E64BDFB" w14:textId="77777777" w:rsidR="00A85B1F" w:rsidRPr="00CE09D3" w:rsidRDefault="00A85B1F" w:rsidP="00C2612B">
      <w:pPr>
        <w:numPr>
          <w:ilvl w:val="0"/>
          <w:numId w:val="14"/>
        </w:numPr>
        <w:suppressAutoHyphens/>
        <w:ind w:left="426" w:hanging="426"/>
        <w:jc w:val="both"/>
        <w:rPr>
          <w:rFonts w:ascii="Arial" w:hAnsi="Arial" w:cs="Arial"/>
        </w:rPr>
      </w:pPr>
      <w:r w:rsidRPr="00CE09D3">
        <w:rPr>
          <w:rFonts w:ascii="Arial" w:hAnsi="Arial" w:cs="Arial"/>
        </w:rPr>
        <w:t xml:space="preserve">Podmiotowe środki dowodowe, składane przez Wykonawcę muszą być </w:t>
      </w:r>
      <w:r w:rsidRPr="00CE09D3">
        <w:rPr>
          <w:rFonts w:ascii="Arial" w:hAnsi="Arial" w:cs="Arial"/>
          <w:lang w:eastAsia="pl-PL"/>
        </w:rPr>
        <w:t>podpisane kwalifikowanym podpisem elektronicznym lub profilem zaufanym lub podpisem osobistym.</w:t>
      </w:r>
    </w:p>
    <w:p w14:paraId="0DE91FC7" w14:textId="77777777" w:rsidR="00CB07B7" w:rsidRPr="00CE09D3" w:rsidRDefault="00CB07B7" w:rsidP="00867CFD">
      <w:pPr>
        <w:autoSpaceDE w:val="0"/>
        <w:autoSpaceDN w:val="0"/>
        <w:adjustRightInd w:val="0"/>
        <w:rPr>
          <w:rFonts w:ascii="Arial" w:hAnsi="Arial" w:cs="Arial"/>
          <w:b/>
        </w:rPr>
      </w:pPr>
    </w:p>
    <w:p w14:paraId="1FF52FB6" w14:textId="77777777" w:rsidR="00A85B1F" w:rsidRPr="00CE09D3" w:rsidRDefault="00A85B1F" w:rsidP="00867CFD">
      <w:pPr>
        <w:autoSpaceDE w:val="0"/>
        <w:autoSpaceDN w:val="0"/>
        <w:adjustRightInd w:val="0"/>
        <w:rPr>
          <w:rFonts w:ascii="Arial" w:hAnsi="Arial" w:cs="Arial"/>
          <w:b/>
          <w:bCs/>
          <w:lang w:eastAsia="pl-PL"/>
        </w:rPr>
      </w:pPr>
      <w:r w:rsidRPr="00CE09D3">
        <w:rPr>
          <w:rFonts w:ascii="Arial" w:hAnsi="Arial" w:cs="Arial"/>
          <w:b/>
        </w:rPr>
        <w:t xml:space="preserve">ROZDZIAŁ VII - </w:t>
      </w:r>
      <w:r w:rsidRPr="00CE09D3">
        <w:rPr>
          <w:rFonts w:ascii="Arial" w:hAnsi="Arial" w:cs="Arial"/>
          <w:b/>
          <w:bCs/>
          <w:lang w:eastAsia="pl-PL"/>
        </w:rPr>
        <w:t>Podstawy wykluczenia.</w:t>
      </w:r>
    </w:p>
    <w:p w14:paraId="1C341849" w14:textId="77777777" w:rsidR="00A85B1F" w:rsidRPr="00CE09D3" w:rsidRDefault="00A85B1F" w:rsidP="00867CFD">
      <w:pPr>
        <w:autoSpaceDE w:val="0"/>
        <w:autoSpaceDN w:val="0"/>
        <w:adjustRightInd w:val="0"/>
        <w:rPr>
          <w:rFonts w:ascii="Arial" w:hAnsi="Arial" w:cs="Arial"/>
          <w:lang w:eastAsia="pl-PL"/>
        </w:rPr>
      </w:pPr>
    </w:p>
    <w:p w14:paraId="159460B8" w14:textId="709F45D5" w:rsidR="00A85B1F" w:rsidRPr="00CE09D3" w:rsidRDefault="00A85B1F" w:rsidP="00C2612B">
      <w:pPr>
        <w:numPr>
          <w:ilvl w:val="0"/>
          <w:numId w:val="16"/>
        </w:numPr>
        <w:autoSpaceDE w:val="0"/>
        <w:autoSpaceDN w:val="0"/>
        <w:adjustRightInd w:val="0"/>
        <w:ind w:left="426" w:hanging="426"/>
        <w:jc w:val="both"/>
        <w:rPr>
          <w:rFonts w:ascii="Arial" w:hAnsi="Arial" w:cs="Arial"/>
          <w:lang w:eastAsia="pl-PL"/>
        </w:rPr>
      </w:pPr>
      <w:r w:rsidRPr="00CE09D3">
        <w:rPr>
          <w:rFonts w:ascii="Arial" w:hAnsi="Arial" w:cs="Arial"/>
          <w:lang w:eastAsia="pl-PL"/>
        </w:rPr>
        <w:t>Z postępowania o udzielenie zamówienia wyklucza się Wykonawców, wobec których zachodzą podstawy wykluczenia, o których mowa w art. 108 ust. 1</w:t>
      </w:r>
      <w:r w:rsidR="00975D37" w:rsidRPr="00CE09D3">
        <w:rPr>
          <w:rFonts w:ascii="Arial" w:hAnsi="Arial" w:cs="Arial"/>
          <w:lang w:eastAsia="pl-PL"/>
        </w:rPr>
        <w:t>,</w:t>
      </w:r>
      <w:r w:rsidRPr="00CE09D3">
        <w:rPr>
          <w:rFonts w:ascii="Arial" w:hAnsi="Arial" w:cs="Arial"/>
          <w:lang w:eastAsia="pl-PL"/>
        </w:rPr>
        <w:t xml:space="preserve"> </w:t>
      </w:r>
      <w:r w:rsidR="00975D37" w:rsidRPr="00CE09D3">
        <w:rPr>
          <w:rFonts w:ascii="Arial" w:hAnsi="Arial" w:cs="Arial"/>
          <w:lang w:eastAsia="pl-PL"/>
        </w:rPr>
        <w:t xml:space="preserve">w art. 109 ust. 1 ustawy </w:t>
      </w:r>
      <w:proofErr w:type="spellStart"/>
      <w:r w:rsidR="00975D37" w:rsidRPr="00CE09D3">
        <w:rPr>
          <w:rFonts w:ascii="Arial" w:hAnsi="Arial" w:cs="Arial"/>
          <w:lang w:eastAsia="pl-PL"/>
        </w:rPr>
        <w:t>Pzp</w:t>
      </w:r>
      <w:proofErr w:type="spellEnd"/>
      <w:r w:rsidR="00975D37" w:rsidRPr="00CE09D3">
        <w:rPr>
          <w:rFonts w:ascii="Arial" w:hAnsi="Arial" w:cs="Arial"/>
          <w:lang w:eastAsia="pl-PL"/>
        </w:rPr>
        <w:t xml:space="preserve"> oraz w </w:t>
      </w:r>
      <w:r w:rsidR="00975D37" w:rsidRPr="00CE09D3">
        <w:rPr>
          <w:rFonts w:ascii="Arial" w:hAnsi="Arial" w:cs="Arial"/>
          <w:bCs/>
        </w:rPr>
        <w:t xml:space="preserve">art. 7 ust. 1 pkt 1-3 </w:t>
      </w:r>
      <w:r w:rsidR="00975D37" w:rsidRPr="00CE09D3">
        <w:rPr>
          <w:rFonts w:ascii="Arial" w:hAnsi="Arial" w:cs="Arial"/>
        </w:rPr>
        <w:t>ustawy z dnia 13 kwietnia 2022 r. o szczególnych rozwiązaniach w zakresie przeciwdziałania wspieraniu agresji na Ukrainę oraz służących ochronie bezpieczeństwa narodowego.</w:t>
      </w:r>
    </w:p>
    <w:p w14:paraId="784F2F28" w14:textId="40925BDA" w:rsidR="00A85B1F" w:rsidRPr="00CE09D3" w:rsidRDefault="00A85B1F" w:rsidP="00C2612B">
      <w:pPr>
        <w:numPr>
          <w:ilvl w:val="0"/>
          <w:numId w:val="16"/>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Wykluczenie Wykonawcy następuje zgodnie z art. 111 ustawy </w:t>
      </w:r>
      <w:proofErr w:type="spellStart"/>
      <w:r w:rsidRPr="00CE09D3">
        <w:rPr>
          <w:rFonts w:ascii="Arial" w:hAnsi="Arial" w:cs="Arial"/>
          <w:lang w:eastAsia="pl-PL"/>
        </w:rPr>
        <w:t>Pzp</w:t>
      </w:r>
      <w:proofErr w:type="spellEnd"/>
      <w:r w:rsidR="00E25322" w:rsidRPr="00CE09D3">
        <w:rPr>
          <w:rFonts w:ascii="Arial" w:hAnsi="Arial" w:cs="Arial"/>
          <w:lang w:eastAsia="pl-PL"/>
        </w:rPr>
        <w:t xml:space="preserve"> lub z art</w:t>
      </w:r>
      <w:r w:rsidRPr="00CE09D3">
        <w:rPr>
          <w:rFonts w:ascii="Arial" w:hAnsi="Arial" w:cs="Arial"/>
          <w:lang w:eastAsia="pl-PL"/>
        </w:rPr>
        <w:t>.</w:t>
      </w:r>
      <w:r w:rsidR="00E25322" w:rsidRPr="00CE09D3">
        <w:rPr>
          <w:rFonts w:ascii="Arial" w:hAnsi="Arial" w:cs="Arial"/>
          <w:lang w:eastAsia="pl-PL"/>
        </w:rPr>
        <w:t xml:space="preserve"> 7 ust. 1 ustawy</w:t>
      </w:r>
      <w:r w:rsidR="00E25322" w:rsidRPr="00CE09D3">
        <w:rPr>
          <w:rFonts w:ascii="Arial" w:hAnsi="Arial" w:cs="Arial"/>
        </w:rPr>
        <w:t xml:space="preserve"> o szczególnych rozwiązaniach w zakresie przeciwdziałania wspieraniu agresji na Ukrainę oraz służących ochronie bezpieczeństwa narodowego.</w:t>
      </w:r>
    </w:p>
    <w:p w14:paraId="10D11A34" w14:textId="77777777" w:rsidR="00A85B1F" w:rsidRPr="00CE09D3" w:rsidRDefault="00A85B1F" w:rsidP="00C2612B">
      <w:pPr>
        <w:numPr>
          <w:ilvl w:val="0"/>
          <w:numId w:val="16"/>
        </w:numPr>
        <w:autoSpaceDE w:val="0"/>
        <w:autoSpaceDN w:val="0"/>
        <w:adjustRightInd w:val="0"/>
        <w:ind w:left="426" w:hanging="426"/>
        <w:jc w:val="both"/>
        <w:rPr>
          <w:rFonts w:ascii="Arial" w:hAnsi="Arial" w:cs="Arial"/>
        </w:rPr>
      </w:pPr>
      <w:r w:rsidRPr="00CE09D3">
        <w:rPr>
          <w:rFonts w:ascii="Arial" w:hAnsi="Arial" w:cs="Arial"/>
          <w:lang w:eastAsia="pl-PL"/>
        </w:rPr>
        <w:lastRenderedPageBreak/>
        <w:t>Wykonawca może zostać wykluczony przez Zamawiającego na każdym etapie postępowania o udzielenie zamówienia.</w:t>
      </w:r>
    </w:p>
    <w:p w14:paraId="6BA76E3A" w14:textId="77777777" w:rsidR="00D03EE5" w:rsidRDefault="00D03EE5" w:rsidP="00867CFD">
      <w:pPr>
        <w:jc w:val="both"/>
        <w:rPr>
          <w:rFonts w:ascii="Arial" w:hAnsi="Arial" w:cs="Arial"/>
          <w:b/>
        </w:rPr>
      </w:pPr>
    </w:p>
    <w:p w14:paraId="786C0320" w14:textId="77777777" w:rsidR="00A85B1F" w:rsidRPr="00CE09D3" w:rsidRDefault="00A85B1F" w:rsidP="00867CFD">
      <w:pPr>
        <w:jc w:val="both"/>
        <w:rPr>
          <w:rFonts w:ascii="Arial" w:hAnsi="Arial" w:cs="Arial"/>
        </w:rPr>
      </w:pPr>
      <w:r w:rsidRPr="00CE09D3">
        <w:rPr>
          <w:rFonts w:ascii="Arial" w:hAnsi="Arial" w:cs="Arial"/>
          <w:b/>
        </w:rPr>
        <w:t>ROZDZIAŁ VIII - Informacja o przedmiotowych środkach dowodowych.</w:t>
      </w:r>
    </w:p>
    <w:p w14:paraId="62C0DB2F" w14:textId="77777777" w:rsidR="00A85B1F" w:rsidRPr="00CE09D3" w:rsidRDefault="00A85B1F" w:rsidP="00867CFD">
      <w:pPr>
        <w:jc w:val="both"/>
        <w:rPr>
          <w:rFonts w:ascii="Arial" w:hAnsi="Arial" w:cs="Arial"/>
          <w:b/>
        </w:rPr>
      </w:pPr>
    </w:p>
    <w:p w14:paraId="136703E3" w14:textId="253E66CE" w:rsidR="005C4E21" w:rsidRPr="00CE09D3" w:rsidRDefault="00FC41D4" w:rsidP="00A86C21">
      <w:pPr>
        <w:pStyle w:val="Tekstpodstawowywcity22"/>
        <w:numPr>
          <w:ilvl w:val="0"/>
          <w:numId w:val="64"/>
        </w:numPr>
        <w:ind w:left="426" w:hanging="426"/>
        <w:rPr>
          <w:rStyle w:val="Wyrnienieintensywne"/>
          <w:rFonts w:ascii="Arial" w:hAnsi="Arial" w:cs="Arial"/>
          <w:b w:val="0"/>
          <w:i w:val="0"/>
          <w:color w:val="auto"/>
          <w:sz w:val="22"/>
          <w:szCs w:val="22"/>
        </w:rPr>
      </w:pPr>
      <w:r w:rsidRPr="00CE09D3">
        <w:rPr>
          <w:rStyle w:val="Wyrnienieintensywne"/>
          <w:rFonts w:ascii="Arial" w:hAnsi="Arial" w:cs="Arial"/>
          <w:b w:val="0"/>
          <w:i w:val="0"/>
          <w:color w:val="auto"/>
          <w:sz w:val="22"/>
          <w:szCs w:val="22"/>
        </w:rPr>
        <w:t xml:space="preserve">W celu potwierdzenia, że oferowane dostawy lub usługi spełniają określone przez Zamawiającego wymagania, cechy lub kryteria, na podstawie art. 106 ust. 1 ustawy </w:t>
      </w:r>
      <w:proofErr w:type="spellStart"/>
      <w:r w:rsidRPr="00CE09D3">
        <w:rPr>
          <w:rStyle w:val="Wyrnienieintensywne"/>
          <w:rFonts w:ascii="Arial" w:hAnsi="Arial" w:cs="Arial"/>
          <w:b w:val="0"/>
          <w:i w:val="0"/>
          <w:color w:val="auto"/>
          <w:sz w:val="22"/>
          <w:szCs w:val="22"/>
        </w:rPr>
        <w:t>Pzp</w:t>
      </w:r>
      <w:proofErr w:type="spellEnd"/>
      <w:r w:rsidRPr="00CE09D3">
        <w:rPr>
          <w:rStyle w:val="Wyrnienieintensywne"/>
          <w:rFonts w:ascii="Arial" w:hAnsi="Arial" w:cs="Arial"/>
          <w:b w:val="0"/>
          <w:i w:val="0"/>
          <w:color w:val="auto"/>
          <w:sz w:val="22"/>
          <w:szCs w:val="22"/>
        </w:rPr>
        <w:t>, Zamawiający wymaga złożenia przez Wykonawcę</w:t>
      </w:r>
      <w:r w:rsidR="006F6438" w:rsidRPr="00CE09D3">
        <w:rPr>
          <w:rStyle w:val="Wyrnienieintensywne"/>
          <w:rFonts w:ascii="Arial" w:hAnsi="Arial" w:cs="Arial"/>
          <w:b w:val="0"/>
          <w:i w:val="0"/>
          <w:color w:val="auto"/>
          <w:sz w:val="22"/>
          <w:szCs w:val="22"/>
        </w:rPr>
        <w:t xml:space="preserve"> wraz z ofertą</w:t>
      </w:r>
      <w:r w:rsidR="00E660D1" w:rsidRPr="00CE09D3">
        <w:rPr>
          <w:rStyle w:val="Wyrnienieintensywne"/>
          <w:rFonts w:ascii="Arial" w:hAnsi="Arial" w:cs="Arial"/>
          <w:b w:val="0"/>
          <w:i w:val="0"/>
          <w:color w:val="auto"/>
          <w:sz w:val="22"/>
          <w:szCs w:val="22"/>
        </w:rPr>
        <w:t xml:space="preserve"> </w:t>
      </w:r>
      <w:r w:rsidRPr="00CE09D3">
        <w:rPr>
          <w:rStyle w:val="Wyrnienieintensywne"/>
          <w:rFonts w:ascii="Arial" w:hAnsi="Arial" w:cs="Arial"/>
          <w:b w:val="0"/>
          <w:i w:val="0"/>
          <w:color w:val="auto"/>
          <w:sz w:val="22"/>
          <w:szCs w:val="22"/>
        </w:rPr>
        <w:t>następujących przedmiotowych środków dowodowych niezbędnych do przeprowadzenia postępowania, tj.:</w:t>
      </w:r>
    </w:p>
    <w:p w14:paraId="62C0A228" w14:textId="3F40D5DD" w:rsidR="00856E9F" w:rsidRPr="003338FD" w:rsidRDefault="003338FD" w:rsidP="00F36D0D">
      <w:pPr>
        <w:pStyle w:val="Akapitzlist"/>
        <w:numPr>
          <w:ilvl w:val="0"/>
          <w:numId w:val="75"/>
        </w:numPr>
        <w:jc w:val="both"/>
        <w:rPr>
          <w:rFonts w:ascii="Arial" w:hAnsi="Arial" w:cs="Arial"/>
          <w:bCs/>
        </w:rPr>
      </w:pPr>
      <w:r w:rsidRPr="003338FD">
        <w:rPr>
          <w:rFonts w:ascii="Arial" w:hAnsi="Arial" w:cs="Arial"/>
        </w:rPr>
        <w:t>certyfikaty potwierdzające zgodność oferowan</w:t>
      </w:r>
      <w:r>
        <w:rPr>
          <w:rFonts w:ascii="Arial" w:hAnsi="Arial" w:cs="Arial"/>
        </w:rPr>
        <w:t>ych</w:t>
      </w:r>
      <w:r w:rsidRPr="003338FD">
        <w:rPr>
          <w:rFonts w:ascii="Arial" w:hAnsi="Arial" w:cs="Arial"/>
        </w:rPr>
        <w:t xml:space="preserve"> serwer</w:t>
      </w:r>
      <w:r>
        <w:rPr>
          <w:rFonts w:ascii="Arial" w:hAnsi="Arial" w:cs="Arial"/>
        </w:rPr>
        <w:t>ów</w:t>
      </w:r>
      <w:r w:rsidRPr="003338FD">
        <w:rPr>
          <w:rFonts w:ascii="Arial" w:hAnsi="Arial" w:cs="Arial"/>
        </w:rPr>
        <w:t xml:space="preserve"> z systemami operacyjnymi Microsoft Windows Serwer oraz Red </w:t>
      </w:r>
      <w:proofErr w:type="spellStart"/>
      <w:r w:rsidRPr="003338FD">
        <w:rPr>
          <w:rFonts w:ascii="Arial" w:hAnsi="Arial" w:cs="Arial"/>
        </w:rPr>
        <w:t>Hat</w:t>
      </w:r>
      <w:proofErr w:type="spellEnd"/>
      <w:r w:rsidRPr="003338FD">
        <w:rPr>
          <w:rFonts w:ascii="Arial" w:hAnsi="Arial" w:cs="Arial"/>
        </w:rPr>
        <w:t xml:space="preserve"> Enterprise Linux 8/9</w:t>
      </w:r>
      <w:r>
        <w:rPr>
          <w:rFonts w:ascii="Arial" w:hAnsi="Arial" w:cs="Arial"/>
        </w:rPr>
        <w:t>,</w:t>
      </w:r>
    </w:p>
    <w:p w14:paraId="35596770" w14:textId="02F4BBE4" w:rsidR="003338FD" w:rsidRPr="003338FD" w:rsidRDefault="003338FD" w:rsidP="00F36D0D">
      <w:pPr>
        <w:pStyle w:val="Akapitzlist"/>
        <w:numPr>
          <w:ilvl w:val="0"/>
          <w:numId w:val="75"/>
        </w:numPr>
        <w:jc w:val="both"/>
        <w:rPr>
          <w:rFonts w:ascii="Arial" w:hAnsi="Arial" w:cs="Arial"/>
          <w:bCs/>
        </w:rPr>
      </w:pPr>
      <w:r w:rsidRPr="003338FD">
        <w:rPr>
          <w:rFonts w:ascii="Arial" w:hAnsi="Arial" w:cs="Arial"/>
        </w:rPr>
        <w:t>deklaracj</w:t>
      </w:r>
      <w:r>
        <w:rPr>
          <w:rFonts w:ascii="Arial" w:hAnsi="Arial" w:cs="Arial"/>
        </w:rPr>
        <w:t>e</w:t>
      </w:r>
      <w:r w:rsidRPr="003338FD">
        <w:rPr>
          <w:rFonts w:ascii="Arial" w:hAnsi="Arial" w:cs="Arial"/>
        </w:rPr>
        <w:t xml:space="preserve"> zgodności CE oferowan</w:t>
      </w:r>
      <w:r>
        <w:rPr>
          <w:rFonts w:ascii="Arial" w:hAnsi="Arial" w:cs="Arial"/>
        </w:rPr>
        <w:t>ych</w:t>
      </w:r>
      <w:r w:rsidRPr="003338FD">
        <w:rPr>
          <w:rFonts w:ascii="Arial" w:hAnsi="Arial" w:cs="Arial"/>
        </w:rPr>
        <w:t xml:space="preserve"> serwer</w:t>
      </w:r>
      <w:r>
        <w:rPr>
          <w:rFonts w:ascii="Arial" w:hAnsi="Arial" w:cs="Arial"/>
        </w:rPr>
        <w:t>ów,</w:t>
      </w:r>
    </w:p>
    <w:p w14:paraId="01D8BA3D" w14:textId="4117A34C" w:rsidR="003338FD" w:rsidRPr="003338FD" w:rsidRDefault="003338FD" w:rsidP="00F36D0D">
      <w:pPr>
        <w:pStyle w:val="Akapitzlist"/>
        <w:numPr>
          <w:ilvl w:val="0"/>
          <w:numId w:val="75"/>
        </w:numPr>
        <w:jc w:val="both"/>
        <w:rPr>
          <w:rFonts w:ascii="Arial" w:hAnsi="Arial" w:cs="Arial"/>
          <w:bCs/>
        </w:rPr>
      </w:pPr>
      <w:r w:rsidRPr="003338FD">
        <w:rPr>
          <w:rFonts w:ascii="Arial" w:hAnsi="Arial" w:cs="Arial"/>
        </w:rPr>
        <w:t>oświadczenia producenta potwierdzające, że serwis oferowanych serwerów będzie realizowany bezpośrednio przez producenta i/lub we współpracy z Autoryzowanym Partnerem Serwisowym Producenta</w:t>
      </w:r>
      <w:r>
        <w:rPr>
          <w:rFonts w:ascii="Arial" w:hAnsi="Arial" w:cs="Arial"/>
        </w:rPr>
        <w:t>,</w:t>
      </w:r>
    </w:p>
    <w:p w14:paraId="42E0725A" w14:textId="3C1FFF4E" w:rsidR="003338FD" w:rsidRDefault="003338FD" w:rsidP="00F36D0D">
      <w:pPr>
        <w:pStyle w:val="Akapitzlist"/>
        <w:numPr>
          <w:ilvl w:val="0"/>
          <w:numId w:val="75"/>
        </w:numPr>
        <w:jc w:val="both"/>
        <w:rPr>
          <w:rFonts w:ascii="Arial" w:hAnsi="Arial" w:cs="Arial"/>
          <w:bCs/>
        </w:rPr>
      </w:pPr>
      <w:r w:rsidRPr="003338FD">
        <w:rPr>
          <w:rFonts w:ascii="Arial" w:hAnsi="Arial" w:cs="Arial"/>
        </w:rPr>
        <w:t>oświadczeni</w:t>
      </w:r>
      <w:r>
        <w:rPr>
          <w:rFonts w:ascii="Arial" w:hAnsi="Arial" w:cs="Arial"/>
        </w:rPr>
        <w:t>a</w:t>
      </w:r>
      <w:r w:rsidRPr="003338FD">
        <w:rPr>
          <w:rFonts w:ascii="Arial" w:hAnsi="Arial" w:cs="Arial"/>
        </w:rPr>
        <w:t xml:space="preserve"> producenta oferowanego serwera, potwierdzające, że </w:t>
      </w:r>
      <w:r>
        <w:rPr>
          <w:rFonts w:ascii="Arial" w:hAnsi="Arial" w:cs="Arial"/>
        </w:rPr>
        <w:t xml:space="preserve">oferowane </w:t>
      </w:r>
      <w:r w:rsidRPr="003338FD">
        <w:rPr>
          <w:rFonts w:ascii="Arial" w:hAnsi="Arial" w:cs="Arial"/>
        </w:rPr>
        <w:t>serwery pochodzą z oficjalnego kanału dystrybucyjnego producenta</w:t>
      </w:r>
      <w:r>
        <w:rPr>
          <w:rFonts w:ascii="Arial" w:hAnsi="Arial" w:cs="Arial"/>
        </w:rPr>
        <w:t>.</w:t>
      </w:r>
    </w:p>
    <w:p w14:paraId="1FD36245" w14:textId="25D2EF91" w:rsidR="00324A37" w:rsidRPr="00CE09D3" w:rsidRDefault="00324A37" w:rsidP="00A86C21">
      <w:pPr>
        <w:pStyle w:val="Akapitzlist"/>
        <w:widowControl w:val="0"/>
        <w:numPr>
          <w:ilvl w:val="0"/>
          <w:numId w:val="64"/>
        </w:numPr>
        <w:autoSpaceDE w:val="0"/>
        <w:autoSpaceDN w:val="0"/>
        <w:ind w:left="426" w:right="-1" w:hanging="426"/>
        <w:jc w:val="both"/>
        <w:rPr>
          <w:rStyle w:val="Wyrnienieintensywne"/>
          <w:rFonts w:ascii="Arial" w:hAnsi="Arial" w:cs="Arial"/>
          <w:b w:val="0"/>
          <w:i w:val="0"/>
          <w:color w:val="auto"/>
        </w:rPr>
      </w:pPr>
      <w:r w:rsidRPr="00CE09D3">
        <w:rPr>
          <w:rStyle w:val="Wyrnienieintensywne"/>
          <w:rFonts w:ascii="Arial" w:hAnsi="Arial" w:cs="Arial"/>
          <w:b w:val="0"/>
          <w:i w:val="0"/>
          <w:color w:val="auto"/>
        </w:rPr>
        <w:t xml:space="preserve">Zgodnie z art. 107 ust. 2 ustawy </w:t>
      </w:r>
      <w:proofErr w:type="spellStart"/>
      <w:r w:rsidRPr="00CE09D3">
        <w:rPr>
          <w:rStyle w:val="Wyrnienieintensywne"/>
          <w:rFonts w:ascii="Arial" w:hAnsi="Arial" w:cs="Arial"/>
          <w:b w:val="0"/>
          <w:i w:val="0"/>
          <w:color w:val="auto"/>
        </w:rPr>
        <w:t>Pzp</w:t>
      </w:r>
      <w:proofErr w:type="spellEnd"/>
      <w:r w:rsidRPr="00CE09D3">
        <w:rPr>
          <w:rStyle w:val="Wyrnienieintensywne"/>
          <w:rFonts w:ascii="Arial" w:hAnsi="Arial" w:cs="Arial"/>
          <w:b w:val="0"/>
          <w:i w:val="0"/>
          <w:color w:val="auto"/>
        </w:rPr>
        <w:t xml:space="preserve">, jeżeli Wykonawca nie złoży ww. przedmiotowych środków dowodowych lub złożone przedmiotowe środki dowodowe będą niekompletne, Zamawiający wezwie do ich złożenia lub uzupełnienia w wyznaczonym terminie, z zastrzeżeniem ust. </w:t>
      </w:r>
      <w:r w:rsidR="003338FD">
        <w:rPr>
          <w:rStyle w:val="Wyrnienieintensywne"/>
          <w:rFonts w:ascii="Arial" w:hAnsi="Arial" w:cs="Arial"/>
          <w:b w:val="0"/>
          <w:i w:val="0"/>
          <w:color w:val="auto"/>
        </w:rPr>
        <w:t>3</w:t>
      </w:r>
      <w:r w:rsidRPr="00CE09D3">
        <w:rPr>
          <w:rStyle w:val="Wyrnienieintensywne"/>
          <w:rFonts w:ascii="Arial" w:hAnsi="Arial" w:cs="Arial"/>
          <w:b w:val="0"/>
          <w:i w:val="0"/>
          <w:color w:val="auto"/>
        </w:rPr>
        <w:t xml:space="preserve"> poniżej.</w:t>
      </w:r>
    </w:p>
    <w:p w14:paraId="0B6DB1E2" w14:textId="29C4F775" w:rsidR="00324A37" w:rsidRPr="00CE09D3" w:rsidRDefault="00324A37" w:rsidP="00A86C21">
      <w:pPr>
        <w:pStyle w:val="Akapitzlist"/>
        <w:widowControl w:val="0"/>
        <w:numPr>
          <w:ilvl w:val="0"/>
          <w:numId w:val="64"/>
        </w:numPr>
        <w:autoSpaceDE w:val="0"/>
        <w:autoSpaceDN w:val="0"/>
        <w:ind w:left="426" w:right="-1" w:hanging="426"/>
        <w:jc w:val="both"/>
        <w:rPr>
          <w:rStyle w:val="Wyrnienieintensywne"/>
          <w:rFonts w:ascii="Arial" w:hAnsi="Arial" w:cs="Arial"/>
          <w:b w:val="0"/>
          <w:i w:val="0"/>
          <w:color w:val="auto"/>
        </w:rPr>
      </w:pPr>
      <w:r w:rsidRPr="00CE09D3">
        <w:rPr>
          <w:rStyle w:val="Wyrnienieintensywne"/>
          <w:rFonts w:ascii="Arial" w:hAnsi="Arial" w:cs="Arial"/>
          <w:b w:val="0"/>
          <w:i w:val="0"/>
          <w:color w:val="auto"/>
        </w:rPr>
        <w:t xml:space="preserve">Zgodnie z art. 107 ust. 3 ustawy </w:t>
      </w:r>
      <w:proofErr w:type="spellStart"/>
      <w:r w:rsidRPr="00CE09D3">
        <w:rPr>
          <w:rStyle w:val="Wyrnienieintensywne"/>
          <w:rFonts w:ascii="Arial" w:hAnsi="Arial" w:cs="Arial"/>
          <w:b w:val="0"/>
          <w:i w:val="0"/>
          <w:color w:val="auto"/>
        </w:rPr>
        <w:t>Pzp</w:t>
      </w:r>
      <w:proofErr w:type="spellEnd"/>
      <w:r w:rsidRPr="00CE09D3">
        <w:rPr>
          <w:rStyle w:val="Wyrnienieintensywne"/>
          <w:rFonts w:ascii="Arial" w:hAnsi="Arial" w:cs="Arial"/>
          <w:b w:val="0"/>
          <w:i w:val="0"/>
          <w:color w:val="auto"/>
        </w:rPr>
        <w:t xml:space="preserve"> Zamawiający nie wezwie Wykonawcy do złożenia lub uzupełnienia ww. przedmiotowych środków dowodowych, jeżeli przedmiotowy środek dowodowy służy potwierdzeniu zgodności z cechami lub kryteriami określonymi w opisie kryteriów oceny ofert lub, pomimo złożenia przedmiotowego środka dowodowego, oferta będzie podlegała odrzuceniu albo będą zachodzić przesłanki unieważnienia postępowania. W takim przypadku, oferta Wykonawcy zostanie odrzucona, na podstawie art. 226 ust. 1 pkt. 2 lit. c) ustawy </w:t>
      </w:r>
      <w:proofErr w:type="spellStart"/>
      <w:r w:rsidRPr="00CE09D3">
        <w:rPr>
          <w:rStyle w:val="Wyrnienieintensywne"/>
          <w:rFonts w:ascii="Arial" w:hAnsi="Arial" w:cs="Arial"/>
          <w:b w:val="0"/>
          <w:i w:val="0"/>
          <w:color w:val="auto"/>
        </w:rPr>
        <w:t>Pzp</w:t>
      </w:r>
      <w:proofErr w:type="spellEnd"/>
      <w:r w:rsidRPr="00CE09D3">
        <w:rPr>
          <w:rStyle w:val="Wyrnienieintensywne"/>
          <w:rFonts w:ascii="Arial" w:hAnsi="Arial" w:cs="Arial"/>
          <w:b w:val="0"/>
          <w:i w:val="0"/>
          <w:color w:val="auto"/>
        </w:rPr>
        <w:t>.</w:t>
      </w:r>
    </w:p>
    <w:p w14:paraId="3BF25FBF" w14:textId="77777777" w:rsidR="00FC41D4" w:rsidRPr="00CE09D3" w:rsidRDefault="00FC41D4" w:rsidP="00867CFD">
      <w:pPr>
        <w:pStyle w:val="Tekstpodstawowywcity22"/>
        <w:tabs>
          <w:tab w:val="left" w:pos="567"/>
        </w:tabs>
        <w:ind w:left="0" w:firstLine="0"/>
        <w:rPr>
          <w:rStyle w:val="Wyrnienieintensywne"/>
          <w:rFonts w:ascii="Arial" w:hAnsi="Arial" w:cs="Arial"/>
          <w:b w:val="0"/>
          <w:i w:val="0"/>
          <w:color w:val="auto"/>
          <w:sz w:val="22"/>
          <w:szCs w:val="22"/>
        </w:rPr>
      </w:pPr>
    </w:p>
    <w:p w14:paraId="4724E293" w14:textId="6FD1A698" w:rsidR="00A85B1F" w:rsidRPr="00CE09D3" w:rsidRDefault="00A85B1F" w:rsidP="00867CFD">
      <w:pPr>
        <w:pStyle w:val="Tekstpodstawowywcity22"/>
        <w:tabs>
          <w:tab w:val="left" w:pos="567"/>
        </w:tabs>
        <w:ind w:left="0" w:firstLine="0"/>
        <w:rPr>
          <w:rFonts w:ascii="Arial" w:hAnsi="Arial" w:cs="Arial"/>
          <w:b/>
          <w:sz w:val="22"/>
          <w:szCs w:val="22"/>
        </w:rPr>
      </w:pPr>
      <w:r w:rsidRPr="00CE09D3">
        <w:rPr>
          <w:rFonts w:ascii="Arial" w:hAnsi="Arial" w:cs="Arial"/>
          <w:b/>
          <w:sz w:val="22"/>
          <w:szCs w:val="22"/>
        </w:rPr>
        <w:t>ROZDZIAŁ IX - Termin wykonania zamówienia</w:t>
      </w:r>
    </w:p>
    <w:p w14:paraId="6D1509B3" w14:textId="77777777" w:rsidR="00A85B1F" w:rsidRPr="00CE09D3" w:rsidRDefault="00A85B1F" w:rsidP="00867CFD">
      <w:pPr>
        <w:tabs>
          <w:tab w:val="left" w:pos="540"/>
        </w:tabs>
        <w:jc w:val="both"/>
        <w:rPr>
          <w:rFonts w:ascii="Arial" w:hAnsi="Arial" w:cs="Arial"/>
        </w:rPr>
      </w:pPr>
    </w:p>
    <w:p w14:paraId="0F35113B" w14:textId="602C0B25" w:rsidR="00F8333F" w:rsidRPr="00CE09D3" w:rsidRDefault="003338FD" w:rsidP="001443CE">
      <w:pPr>
        <w:jc w:val="both"/>
        <w:rPr>
          <w:rFonts w:ascii="Arial" w:hAnsi="Arial" w:cs="Arial"/>
          <w:iCs/>
          <w:lang w:eastAsia="pl-PL"/>
        </w:rPr>
      </w:pPr>
      <w:r>
        <w:rPr>
          <w:rFonts w:ascii="Arial" w:hAnsi="Arial" w:cs="Arial"/>
          <w:iCs/>
          <w:lang w:eastAsia="pl-PL"/>
        </w:rPr>
        <w:t>D</w:t>
      </w:r>
      <w:r w:rsidR="00F8333F" w:rsidRPr="00CE09D3">
        <w:rPr>
          <w:rFonts w:ascii="Arial" w:hAnsi="Arial" w:cs="Arial"/>
          <w:iCs/>
          <w:lang w:eastAsia="pl-PL"/>
        </w:rPr>
        <w:t xml:space="preserve">ostawa w </w:t>
      </w:r>
      <w:r>
        <w:rPr>
          <w:rFonts w:ascii="Arial" w:hAnsi="Arial" w:cs="Arial"/>
          <w:iCs/>
          <w:lang w:eastAsia="pl-PL"/>
        </w:rPr>
        <w:t xml:space="preserve">nieprzekraczalnym </w:t>
      </w:r>
      <w:r w:rsidR="00F8333F" w:rsidRPr="00CE09D3">
        <w:rPr>
          <w:rFonts w:ascii="Arial" w:hAnsi="Arial" w:cs="Arial"/>
          <w:iCs/>
          <w:lang w:eastAsia="pl-PL"/>
        </w:rPr>
        <w:t xml:space="preserve">terminie do </w:t>
      </w:r>
      <w:r w:rsidR="001B0B68">
        <w:rPr>
          <w:rFonts w:ascii="Arial" w:hAnsi="Arial" w:cs="Arial"/>
        </w:rPr>
        <w:t>60</w:t>
      </w:r>
      <w:r w:rsidR="00F8333F" w:rsidRPr="00CE09D3">
        <w:rPr>
          <w:rFonts w:ascii="Arial" w:hAnsi="Arial" w:cs="Arial"/>
        </w:rPr>
        <w:t xml:space="preserve"> dni od daty zawarcia umowy.</w:t>
      </w:r>
    </w:p>
    <w:p w14:paraId="3F34F4CD" w14:textId="77777777" w:rsidR="00A85B1F" w:rsidRPr="00CE09D3" w:rsidRDefault="00A85B1F" w:rsidP="00867CFD">
      <w:pPr>
        <w:pStyle w:val="Tekstpodstawowy"/>
        <w:rPr>
          <w:rFonts w:ascii="Arial" w:hAnsi="Arial" w:cs="Arial"/>
          <w:sz w:val="22"/>
          <w:szCs w:val="22"/>
        </w:rPr>
      </w:pPr>
    </w:p>
    <w:p w14:paraId="353C7927" w14:textId="77777777" w:rsidR="00A85B1F" w:rsidRPr="00CE09D3" w:rsidRDefault="00A85B1F" w:rsidP="00867CFD">
      <w:pPr>
        <w:pStyle w:val="Tekstpodstawowywcity22"/>
        <w:tabs>
          <w:tab w:val="left" w:pos="567"/>
        </w:tabs>
        <w:ind w:left="0" w:firstLine="0"/>
        <w:rPr>
          <w:rFonts w:ascii="Arial" w:hAnsi="Arial" w:cs="Arial"/>
          <w:b/>
          <w:sz w:val="22"/>
          <w:szCs w:val="22"/>
        </w:rPr>
      </w:pPr>
      <w:r w:rsidRPr="00CE09D3">
        <w:rPr>
          <w:rFonts w:ascii="Arial" w:hAnsi="Arial" w:cs="Arial"/>
          <w:b/>
          <w:sz w:val="22"/>
          <w:szCs w:val="22"/>
        </w:rPr>
        <w:t>ROZDZIAŁ X - Opis kryteriów oceny ofert wraz z podaniem wag tych kryteriów i sposobu oceny ofert.</w:t>
      </w:r>
    </w:p>
    <w:p w14:paraId="6C008C55" w14:textId="77777777" w:rsidR="00A85B1F" w:rsidRPr="00CE09D3" w:rsidRDefault="00A85B1F" w:rsidP="00867CFD">
      <w:pPr>
        <w:pStyle w:val="Tekstpodstawowywcity22"/>
        <w:tabs>
          <w:tab w:val="left" w:pos="567"/>
        </w:tabs>
        <w:ind w:left="0" w:firstLine="0"/>
        <w:rPr>
          <w:rFonts w:ascii="Arial" w:hAnsi="Arial" w:cs="Arial"/>
          <w:sz w:val="22"/>
          <w:szCs w:val="22"/>
        </w:rPr>
      </w:pPr>
    </w:p>
    <w:p w14:paraId="7293F249" w14:textId="77777777" w:rsidR="003273F7" w:rsidRPr="00CE09D3" w:rsidRDefault="003273F7" w:rsidP="00A86C21">
      <w:pPr>
        <w:numPr>
          <w:ilvl w:val="0"/>
          <w:numId w:val="62"/>
        </w:numPr>
        <w:tabs>
          <w:tab w:val="clear" w:pos="720"/>
        </w:tabs>
        <w:spacing w:before="28" w:after="28"/>
        <w:ind w:left="360"/>
        <w:jc w:val="both"/>
        <w:rPr>
          <w:rFonts w:ascii="Arial" w:hAnsi="Arial" w:cs="Arial"/>
        </w:rPr>
      </w:pPr>
      <w:r w:rsidRPr="00CE09D3">
        <w:rPr>
          <w:rFonts w:ascii="Arial" w:hAnsi="Arial" w:cs="Arial"/>
        </w:rPr>
        <w:t>Ocena ofert odbywać się będzie przy zastosowaniu następujących kryteriów oceny ofert:</w:t>
      </w:r>
    </w:p>
    <w:p w14:paraId="30C2D780" w14:textId="77777777" w:rsidR="003273F7" w:rsidRPr="00CE09D3" w:rsidRDefault="003273F7" w:rsidP="003273F7">
      <w:pPr>
        <w:tabs>
          <w:tab w:val="left" w:pos="360"/>
          <w:tab w:val="left" w:pos="426"/>
        </w:tabs>
        <w:jc w:val="both"/>
        <w:rPr>
          <w:rFonts w:ascii="Arial" w:hAnsi="Arial" w:cs="Arial"/>
        </w:rPr>
      </w:pPr>
    </w:p>
    <w:tbl>
      <w:tblPr>
        <w:tblW w:w="92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5"/>
        <w:gridCol w:w="6379"/>
        <w:gridCol w:w="2151"/>
      </w:tblGrid>
      <w:tr w:rsidR="005C19B7" w:rsidRPr="00CE09D3" w14:paraId="6A058619" w14:textId="77777777" w:rsidTr="003338FD">
        <w:tc>
          <w:tcPr>
            <w:tcW w:w="675" w:type="dxa"/>
          </w:tcPr>
          <w:p w14:paraId="2B49B0E0" w14:textId="77777777" w:rsidR="005C19B7" w:rsidRPr="00CE09D3" w:rsidRDefault="005C19B7" w:rsidP="00F52C7A">
            <w:pPr>
              <w:jc w:val="center"/>
              <w:rPr>
                <w:rFonts w:ascii="Arial" w:hAnsi="Arial" w:cs="Arial"/>
              </w:rPr>
            </w:pPr>
            <w:r w:rsidRPr="00CE09D3">
              <w:rPr>
                <w:rFonts w:ascii="Arial" w:hAnsi="Arial" w:cs="Arial"/>
              </w:rPr>
              <w:t>Lp.</w:t>
            </w:r>
          </w:p>
        </w:tc>
        <w:tc>
          <w:tcPr>
            <w:tcW w:w="6379" w:type="dxa"/>
          </w:tcPr>
          <w:p w14:paraId="45134EDA" w14:textId="77777777" w:rsidR="005C19B7" w:rsidRPr="00CE09D3" w:rsidRDefault="005C19B7" w:rsidP="00F52C7A">
            <w:pPr>
              <w:jc w:val="center"/>
              <w:rPr>
                <w:rFonts w:ascii="Arial" w:hAnsi="Arial" w:cs="Arial"/>
              </w:rPr>
            </w:pPr>
            <w:r w:rsidRPr="00CE09D3">
              <w:rPr>
                <w:rFonts w:ascii="Arial" w:hAnsi="Arial" w:cs="Arial"/>
              </w:rPr>
              <w:t>Kryterium</w:t>
            </w:r>
          </w:p>
        </w:tc>
        <w:tc>
          <w:tcPr>
            <w:tcW w:w="2151" w:type="dxa"/>
          </w:tcPr>
          <w:p w14:paraId="10C4D3FF" w14:textId="77777777" w:rsidR="005C19B7" w:rsidRPr="00CE09D3" w:rsidRDefault="005C19B7" w:rsidP="00F52C7A">
            <w:pPr>
              <w:jc w:val="center"/>
              <w:rPr>
                <w:rFonts w:ascii="Arial" w:hAnsi="Arial" w:cs="Arial"/>
              </w:rPr>
            </w:pPr>
            <w:r w:rsidRPr="00CE09D3">
              <w:rPr>
                <w:rFonts w:ascii="Arial" w:hAnsi="Arial" w:cs="Arial"/>
              </w:rPr>
              <w:t>Waga kryterium</w:t>
            </w:r>
          </w:p>
        </w:tc>
      </w:tr>
      <w:tr w:rsidR="005C19B7" w:rsidRPr="00CE09D3" w14:paraId="080C86E0" w14:textId="77777777" w:rsidTr="003338FD">
        <w:tc>
          <w:tcPr>
            <w:tcW w:w="675" w:type="dxa"/>
          </w:tcPr>
          <w:p w14:paraId="70F64A37" w14:textId="77777777" w:rsidR="005C19B7" w:rsidRPr="00CE09D3" w:rsidRDefault="005C19B7" w:rsidP="00F52C7A">
            <w:pPr>
              <w:jc w:val="center"/>
              <w:rPr>
                <w:rFonts w:ascii="Arial" w:hAnsi="Arial" w:cs="Arial"/>
              </w:rPr>
            </w:pPr>
            <w:r w:rsidRPr="00CE09D3">
              <w:rPr>
                <w:rFonts w:ascii="Arial" w:hAnsi="Arial" w:cs="Arial"/>
              </w:rPr>
              <w:t>1.</w:t>
            </w:r>
          </w:p>
        </w:tc>
        <w:tc>
          <w:tcPr>
            <w:tcW w:w="6379" w:type="dxa"/>
          </w:tcPr>
          <w:p w14:paraId="338A17B8" w14:textId="77777777" w:rsidR="005C19B7" w:rsidRPr="00CE09D3" w:rsidRDefault="005C19B7" w:rsidP="00F52C7A">
            <w:pPr>
              <w:rPr>
                <w:rFonts w:ascii="Arial" w:hAnsi="Arial" w:cs="Arial"/>
              </w:rPr>
            </w:pPr>
            <w:r w:rsidRPr="00CE09D3">
              <w:rPr>
                <w:rFonts w:ascii="Arial" w:hAnsi="Arial" w:cs="Arial"/>
              </w:rPr>
              <w:t>Cena całkowita oferty</w:t>
            </w:r>
          </w:p>
        </w:tc>
        <w:tc>
          <w:tcPr>
            <w:tcW w:w="2151" w:type="dxa"/>
          </w:tcPr>
          <w:p w14:paraId="53BCAB82" w14:textId="752AC82D" w:rsidR="005C19B7" w:rsidRPr="00CE09D3" w:rsidRDefault="005230C4" w:rsidP="00F52C7A">
            <w:pPr>
              <w:jc w:val="center"/>
              <w:rPr>
                <w:rFonts w:ascii="Arial" w:hAnsi="Arial" w:cs="Arial"/>
              </w:rPr>
            </w:pPr>
            <w:r w:rsidRPr="00CE09D3">
              <w:rPr>
                <w:rFonts w:ascii="Arial" w:hAnsi="Arial" w:cs="Arial"/>
              </w:rPr>
              <w:t>7</w:t>
            </w:r>
            <w:r w:rsidR="005C19B7" w:rsidRPr="00CE09D3">
              <w:rPr>
                <w:rFonts w:ascii="Arial" w:hAnsi="Arial" w:cs="Arial"/>
              </w:rPr>
              <w:t>0%</w:t>
            </w:r>
          </w:p>
        </w:tc>
      </w:tr>
      <w:tr w:rsidR="005230C4" w:rsidRPr="00CE09D3" w14:paraId="0E92E2A2" w14:textId="77777777" w:rsidTr="003338FD">
        <w:tc>
          <w:tcPr>
            <w:tcW w:w="675" w:type="dxa"/>
          </w:tcPr>
          <w:p w14:paraId="24C53E49" w14:textId="054E5971" w:rsidR="005230C4" w:rsidRPr="00CE09D3" w:rsidRDefault="005230C4" w:rsidP="00F52C7A">
            <w:pPr>
              <w:jc w:val="center"/>
              <w:rPr>
                <w:rFonts w:ascii="Arial" w:hAnsi="Arial" w:cs="Arial"/>
              </w:rPr>
            </w:pPr>
            <w:r w:rsidRPr="00CE09D3">
              <w:rPr>
                <w:rFonts w:ascii="Arial" w:hAnsi="Arial" w:cs="Arial"/>
              </w:rPr>
              <w:t>2.</w:t>
            </w:r>
          </w:p>
        </w:tc>
        <w:tc>
          <w:tcPr>
            <w:tcW w:w="6379" w:type="dxa"/>
          </w:tcPr>
          <w:p w14:paraId="3DF33C21" w14:textId="29C9F787" w:rsidR="005230C4" w:rsidRPr="00CE09D3" w:rsidRDefault="005230C4" w:rsidP="00F52C7A">
            <w:pPr>
              <w:rPr>
                <w:rFonts w:ascii="Arial" w:hAnsi="Arial" w:cs="Arial"/>
              </w:rPr>
            </w:pPr>
            <w:r w:rsidRPr="00CE09D3">
              <w:rPr>
                <w:rFonts w:ascii="Arial" w:hAnsi="Arial" w:cs="Arial"/>
              </w:rPr>
              <w:t>Termin dostawy</w:t>
            </w:r>
          </w:p>
        </w:tc>
        <w:tc>
          <w:tcPr>
            <w:tcW w:w="2151" w:type="dxa"/>
          </w:tcPr>
          <w:p w14:paraId="37568E03" w14:textId="4429C7B7" w:rsidR="005230C4" w:rsidRPr="00CE09D3" w:rsidRDefault="005230C4" w:rsidP="00F52C7A">
            <w:pPr>
              <w:jc w:val="center"/>
              <w:rPr>
                <w:rFonts w:ascii="Arial" w:hAnsi="Arial" w:cs="Arial"/>
              </w:rPr>
            </w:pPr>
            <w:r w:rsidRPr="00CE09D3">
              <w:rPr>
                <w:rFonts w:ascii="Arial" w:hAnsi="Arial" w:cs="Arial"/>
              </w:rPr>
              <w:t>30%</w:t>
            </w:r>
          </w:p>
        </w:tc>
      </w:tr>
    </w:tbl>
    <w:p w14:paraId="639F0163" w14:textId="77777777" w:rsidR="005C19B7" w:rsidRPr="00CE09D3" w:rsidRDefault="005C19B7" w:rsidP="005C19B7">
      <w:pPr>
        <w:tabs>
          <w:tab w:val="left" w:pos="360"/>
          <w:tab w:val="left" w:pos="426"/>
        </w:tabs>
        <w:jc w:val="both"/>
        <w:rPr>
          <w:rFonts w:ascii="Arial" w:hAnsi="Arial" w:cs="Arial"/>
        </w:rPr>
      </w:pPr>
    </w:p>
    <w:p w14:paraId="66050DC7" w14:textId="77777777" w:rsidR="005C19B7" w:rsidRPr="00CE09D3" w:rsidRDefault="005C19B7" w:rsidP="00A86C21">
      <w:pPr>
        <w:numPr>
          <w:ilvl w:val="1"/>
          <w:numId w:val="65"/>
        </w:numPr>
        <w:tabs>
          <w:tab w:val="left" w:pos="426"/>
          <w:tab w:val="left" w:pos="900"/>
          <w:tab w:val="num" w:pos="1146"/>
          <w:tab w:val="num" w:pos="1701"/>
        </w:tabs>
        <w:autoSpaceDE w:val="0"/>
        <w:ind w:left="1560" w:hanging="1560"/>
        <w:jc w:val="both"/>
        <w:rPr>
          <w:rFonts w:ascii="Arial" w:hAnsi="Arial" w:cs="Arial"/>
        </w:rPr>
      </w:pPr>
      <w:r w:rsidRPr="00CE09D3">
        <w:rPr>
          <w:rFonts w:ascii="Arial" w:hAnsi="Arial" w:cs="Arial"/>
        </w:rPr>
        <w:t>Punkty w kryterium ”Cena całkowita oferty” zostaną wyliczone w następujący sposób:</w:t>
      </w:r>
    </w:p>
    <w:p w14:paraId="6AEE6AD3" w14:textId="77777777" w:rsidR="005C19B7" w:rsidRPr="00CE09D3" w:rsidRDefault="005C19B7" w:rsidP="005C19B7">
      <w:pPr>
        <w:ind w:left="426"/>
        <w:jc w:val="both"/>
        <w:rPr>
          <w:rFonts w:ascii="Arial" w:eastAsia="Arial Unicode MS" w:hAnsi="Arial" w:cs="Arial"/>
        </w:rPr>
      </w:pPr>
    </w:p>
    <w:p w14:paraId="29B9B459" w14:textId="48C5893D" w:rsidR="005C19B7" w:rsidRPr="00CE09D3" w:rsidRDefault="005230C4" w:rsidP="005C19B7">
      <w:pPr>
        <w:jc w:val="center"/>
        <w:rPr>
          <w:rFonts w:ascii="Arial" w:hAnsi="Arial" w:cs="Arial"/>
        </w:rPr>
      </w:pPr>
      <w:r w:rsidRPr="00CE09D3">
        <w:rPr>
          <w:rFonts w:ascii="Arial" w:hAnsi="Arial" w:cs="Arial"/>
        </w:rPr>
        <w:t>C</w:t>
      </w:r>
      <w:r w:rsidR="005C19B7" w:rsidRPr="00CE09D3">
        <w:rPr>
          <w:rFonts w:ascii="Arial" w:hAnsi="Arial" w:cs="Arial"/>
        </w:rPr>
        <w:t xml:space="preserve"> = C</w:t>
      </w:r>
      <w:r w:rsidR="005C19B7" w:rsidRPr="00CE09D3">
        <w:rPr>
          <w:rFonts w:ascii="Arial" w:hAnsi="Arial" w:cs="Arial"/>
          <w:vertAlign w:val="subscript"/>
        </w:rPr>
        <w:t>MIN</w:t>
      </w:r>
      <w:r w:rsidR="005C19B7" w:rsidRPr="00CE09D3">
        <w:rPr>
          <w:rFonts w:ascii="Arial" w:hAnsi="Arial" w:cs="Arial"/>
        </w:rPr>
        <w:t xml:space="preserve"> / C</w:t>
      </w:r>
      <w:r w:rsidR="005C19B7" w:rsidRPr="00CE09D3">
        <w:rPr>
          <w:rFonts w:ascii="Arial" w:hAnsi="Arial" w:cs="Arial"/>
          <w:vertAlign w:val="subscript"/>
        </w:rPr>
        <w:t xml:space="preserve">X </w:t>
      </w:r>
      <w:r w:rsidR="005C19B7" w:rsidRPr="00CE09D3">
        <w:rPr>
          <w:rFonts w:ascii="Arial" w:hAnsi="Arial" w:cs="Arial"/>
        </w:rPr>
        <w:t xml:space="preserve">x 100 </w:t>
      </w:r>
    </w:p>
    <w:p w14:paraId="54488CAD" w14:textId="77777777" w:rsidR="005C19B7" w:rsidRPr="00CE09D3" w:rsidRDefault="005C19B7" w:rsidP="005C19B7">
      <w:pPr>
        <w:tabs>
          <w:tab w:val="left" w:pos="567"/>
        </w:tabs>
        <w:jc w:val="both"/>
        <w:rPr>
          <w:rFonts w:ascii="Arial" w:eastAsia="Arial Unicode MS" w:hAnsi="Arial" w:cs="Arial"/>
        </w:rPr>
      </w:pPr>
    </w:p>
    <w:p w14:paraId="7E49BA96" w14:textId="77777777" w:rsidR="005C19B7" w:rsidRPr="00CE09D3" w:rsidRDefault="005C19B7" w:rsidP="005C19B7">
      <w:pPr>
        <w:rPr>
          <w:rFonts w:ascii="Arial" w:hAnsi="Arial" w:cs="Arial"/>
        </w:rPr>
      </w:pPr>
      <w:r w:rsidRPr="00CE09D3">
        <w:rPr>
          <w:rFonts w:ascii="Arial" w:hAnsi="Arial" w:cs="Arial"/>
        </w:rPr>
        <w:t>gdzie:</w:t>
      </w:r>
    </w:p>
    <w:p w14:paraId="6D88025A" w14:textId="63DF40FC" w:rsidR="005C19B7" w:rsidRPr="00CE09D3" w:rsidRDefault="005C19B7" w:rsidP="005C19B7">
      <w:pPr>
        <w:rPr>
          <w:rFonts w:ascii="Arial" w:hAnsi="Arial" w:cs="Arial"/>
        </w:rPr>
      </w:pPr>
      <w:r w:rsidRPr="00CE09D3">
        <w:rPr>
          <w:rFonts w:ascii="Arial" w:hAnsi="Arial" w:cs="Arial"/>
        </w:rPr>
        <w:tab/>
      </w:r>
      <w:r w:rsidR="005230C4" w:rsidRPr="00CE09D3">
        <w:rPr>
          <w:rFonts w:ascii="Arial" w:hAnsi="Arial" w:cs="Arial"/>
        </w:rPr>
        <w:t>C</w:t>
      </w:r>
      <w:r w:rsidRPr="00CE09D3">
        <w:rPr>
          <w:rFonts w:ascii="Arial" w:hAnsi="Arial" w:cs="Arial"/>
        </w:rPr>
        <w:t xml:space="preserve"> = liczba punktów za kryterium ”Cena całkowita oferty”,</w:t>
      </w:r>
    </w:p>
    <w:p w14:paraId="15CF2C43" w14:textId="77777777" w:rsidR="005C19B7" w:rsidRPr="00CE09D3" w:rsidRDefault="005C19B7" w:rsidP="005C19B7">
      <w:pPr>
        <w:rPr>
          <w:rFonts w:ascii="Arial" w:hAnsi="Arial" w:cs="Arial"/>
        </w:rPr>
      </w:pPr>
      <w:r w:rsidRPr="00CE09D3">
        <w:rPr>
          <w:rFonts w:ascii="Arial" w:hAnsi="Arial" w:cs="Arial"/>
        </w:rPr>
        <w:tab/>
        <w:t>C</w:t>
      </w:r>
      <w:r w:rsidRPr="00CE09D3">
        <w:rPr>
          <w:rFonts w:ascii="Arial" w:hAnsi="Arial" w:cs="Arial"/>
          <w:vertAlign w:val="subscript"/>
        </w:rPr>
        <w:t>MIN</w:t>
      </w:r>
      <w:r w:rsidRPr="00CE09D3">
        <w:rPr>
          <w:rFonts w:ascii="Arial" w:hAnsi="Arial" w:cs="Arial"/>
        </w:rPr>
        <w:t xml:space="preserve"> = najniższa cena wynikająca ze złożonych ofert,</w:t>
      </w:r>
    </w:p>
    <w:p w14:paraId="47E1B9AA" w14:textId="77777777" w:rsidR="005C19B7" w:rsidRPr="00CE09D3" w:rsidRDefault="005C19B7" w:rsidP="005C19B7">
      <w:pPr>
        <w:rPr>
          <w:rFonts w:ascii="Arial" w:hAnsi="Arial" w:cs="Arial"/>
        </w:rPr>
      </w:pPr>
      <w:r w:rsidRPr="00CE09D3">
        <w:rPr>
          <w:rFonts w:ascii="Arial" w:hAnsi="Arial" w:cs="Arial"/>
        </w:rPr>
        <w:tab/>
        <w:t>C</w:t>
      </w:r>
      <w:r w:rsidRPr="00CE09D3">
        <w:rPr>
          <w:rFonts w:ascii="Arial" w:hAnsi="Arial" w:cs="Arial"/>
          <w:vertAlign w:val="subscript"/>
        </w:rPr>
        <w:t>X</w:t>
      </w:r>
      <w:r w:rsidRPr="00CE09D3">
        <w:rPr>
          <w:rFonts w:ascii="Arial" w:hAnsi="Arial" w:cs="Arial"/>
        </w:rPr>
        <w:t xml:space="preserve"> = cena oferty badanej.</w:t>
      </w:r>
    </w:p>
    <w:p w14:paraId="399C98DB" w14:textId="77777777" w:rsidR="005C19B7" w:rsidRPr="00CE09D3" w:rsidRDefault="005C19B7" w:rsidP="005C19B7">
      <w:pPr>
        <w:ind w:left="567" w:hanging="567"/>
        <w:rPr>
          <w:rFonts w:ascii="Arial" w:hAnsi="Arial" w:cs="Arial"/>
        </w:rPr>
      </w:pPr>
    </w:p>
    <w:p w14:paraId="47A0EB31" w14:textId="7D64247A" w:rsidR="005C19B7" w:rsidRPr="00CE09D3" w:rsidRDefault="005C19B7" w:rsidP="00A86C21">
      <w:pPr>
        <w:numPr>
          <w:ilvl w:val="1"/>
          <w:numId w:val="65"/>
        </w:numPr>
        <w:suppressAutoHyphens/>
        <w:jc w:val="both"/>
        <w:rPr>
          <w:rFonts w:ascii="Arial" w:hAnsi="Arial" w:cs="Arial"/>
        </w:rPr>
      </w:pPr>
      <w:r w:rsidRPr="00CE09D3">
        <w:rPr>
          <w:rFonts w:ascii="Arial" w:hAnsi="Arial" w:cs="Arial"/>
        </w:rPr>
        <w:lastRenderedPageBreak/>
        <w:t xml:space="preserve">Suma punktów przyznanych przez wszystkich członków komisji przetargowej, w kryterium “Cena całkowita oferty” zostanie następnie przemnożona przez wagę kryterium, czyli przez </w:t>
      </w:r>
      <w:r w:rsidR="005230C4" w:rsidRPr="00CE09D3">
        <w:rPr>
          <w:rFonts w:ascii="Arial" w:hAnsi="Arial" w:cs="Arial"/>
        </w:rPr>
        <w:t>7</w:t>
      </w:r>
      <w:r w:rsidRPr="00CE09D3">
        <w:rPr>
          <w:rFonts w:ascii="Arial" w:hAnsi="Arial" w:cs="Arial"/>
        </w:rPr>
        <w:t>0%.</w:t>
      </w:r>
    </w:p>
    <w:p w14:paraId="3E9B2B97" w14:textId="583AE2FC" w:rsidR="005230C4" w:rsidRPr="00CE09D3" w:rsidRDefault="005230C4" w:rsidP="00A86C21">
      <w:pPr>
        <w:numPr>
          <w:ilvl w:val="1"/>
          <w:numId w:val="65"/>
        </w:numPr>
        <w:tabs>
          <w:tab w:val="left" w:pos="426"/>
          <w:tab w:val="left" w:pos="900"/>
          <w:tab w:val="num" w:pos="1146"/>
          <w:tab w:val="num" w:pos="1701"/>
        </w:tabs>
        <w:autoSpaceDE w:val="0"/>
        <w:jc w:val="both"/>
        <w:rPr>
          <w:rFonts w:ascii="Arial" w:hAnsi="Arial" w:cs="Arial"/>
        </w:rPr>
      </w:pPr>
      <w:r w:rsidRPr="00CE09D3">
        <w:rPr>
          <w:rFonts w:ascii="Arial" w:hAnsi="Arial" w:cs="Arial"/>
        </w:rPr>
        <w:t xml:space="preserve">Punkty w kryterium ”Termin dostawy” </w:t>
      </w:r>
      <w:r w:rsidR="00705E86" w:rsidRPr="00CE09D3">
        <w:rPr>
          <w:rFonts w:ascii="Arial" w:hAnsi="Arial" w:cs="Arial"/>
          <w:lang w:eastAsia="pl-PL"/>
        </w:rPr>
        <w:t>zostaną przyznane zgodnie z poniższą tabelą:</w:t>
      </w:r>
    </w:p>
    <w:p w14:paraId="3A1F5981" w14:textId="77777777" w:rsidR="00705E86" w:rsidRPr="00CE09D3" w:rsidRDefault="00705E86" w:rsidP="00705E86">
      <w:pPr>
        <w:rPr>
          <w:rFonts w:ascii="Arial" w:hAnsi="Arial" w:cs="Arial"/>
          <w:lang w:eastAsia="pl-PL"/>
        </w:rPr>
      </w:pPr>
    </w:p>
    <w:tbl>
      <w:tblPr>
        <w:tblW w:w="3140" w:type="dxa"/>
        <w:jc w:val="center"/>
        <w:tblCellMar>
          <w:left w:w="70" w:type="dxa"/>
          <w:right w:w="70" w:type="dxa"/>
        </w:tblCellMar>
        <w:tblLook w:val="04A0" w:firstRow="1" w:lastRow="0" w:firstColumn="1" w:lastColumn="0" w:noHBand="0" w:noVBand="1"/>
      </w:tblPr>
      <w:tblGrid>
        <w:gridCol w:w="1980"/>
        <w:gridCol w:w="1160"/>
      </w:tblGrid>
      <w:tr w:rsidR="00705E86" w:rsidRPr="00CE09D3" w14:paraId="59A43C1F" w14:textId="77777777" w:rsidTr="00705E86">
        <w:trPr>
          <w:trHeight w:val="30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98054" w14:textId="77777777" w:rsidR="00705E86" w:rsidRPr="00CE09D3" w:rsidRDefault="00705E86" w:rsidP="00515B1A">
            <w:pPr>
              <w:rPr>
                <w:rFonts w:ascii="Arial" w:hAnsi="Arial" w:cs="Arial"/>
                <w:lang w:eastAsia="pl-PL"/>
              </w:rPr>
            </w:pPr>
            <w:r w:rsidRPr="00CE09D3">
              <w:rPr>
                <w:rFonts w:ascii="Arial" w:hAnsi="Arial" w:cs="Arial"/>
                <w:lang w:eastAsia="pl-PL"/>
              </w:rPr>
              <w:t>Termin dostawy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A7D07E1" w14:textId="77777777" w:rsidR="00705E86" w:rsidRPr="00CE09D3" w:rsidRDefault="00705E86" w:rsidP="00515B1A">
            <w:pPr>
              <w:rPr>
                <w:rFonts w:ascii="Arial" w:hAnsi="Arial" w:cs="Arial"/>
                <w:lang w:eastAsia="pl-PL"/>
              </w:rPr>
            </w:pPr>
            <w:r w:rsidRPr="00CE09D3">
              <w:rPr>
                <w:rFonts w:ascii="Arial" w:hAnsi="Arial" w:cs="Arial"/>
                <w:lang w:eastAsia="pl-PL"/>
              </w:rPr>
              <w:t>Liczba punktów</w:t>
            </w:r>
          </w:p>
        </w:tc>
      </w:tr>
      <w:tr w:rsidR="00705E86" w:rsidRPr="00CE09D3" w14:paraId="37314FDB" w14:textId="77777777" w:rsidTr="00705E86">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CA354FF" w14:textId="15626CE2" w:rsidR="00705E86" w:rsidRPr="00CE09D3" w:rsidRDefault="00705E86" w:rsidP="00515B1A">
            <w:pPr>
              <w:rPr>
                <w:rFonts w:ascii="Arial" w:hAnsi="Arial" w:cs="Arial"/>
                <w:lang w:eastAsia="pl-PL"/>
              </w:rPr>
            </w:pPr>
            <w:r w:rsidRPr="00CE09D3">
              <w:rPr>
                <w:rFonts w:ascii="Arial" w:hAnsi="Arial" w:cs="Arial"/>
                <w:lang w:eastAsia="pl-PL"/>
              </w:rPr>
              <w:t xml:space="preserve">od 1 do </w:t>
            </w:r>
            <w:r w:rsidR="001B0B68">
              <w:rPr>
                <w:rFonts w:ascii="Arial" w:hAnsi="Arial" w:cs="Arial"/>
                <w:lang w:eastAsia="pl-PL"/>
              </w:rPr>
              <w:t>30</w:t>
            </w:r>
            <w:r w:rsidRPr="00CE09D3">
              <w:rPr>
                <w:rFonts w:ascii="Arial" w:hAnsi="Arial" w:cs="Arial"/>
                <w:lang w:eastAsia="pl-PL"/>
              </w:rPr>
              <w:t xml:space="preserve"> dni</w:t>
            </w:r>
          </w:p>
        </w:tc>
        <w:tc>
          <w:tcPr>
            <w:tcW w:w="1160" w:type="dxa"/>
            <w:tcBorders>
              <w:top w:val="nil"/>
              <w:left w:val="nil"/>
              <w:bottom w:val="single" w:sz="4" w:space="0" w:color="auto"/>
              <w:right w:val="single" w:sz="4" w:space="0" w:color="auto"/>
            </w:tcBorders>
            <w:shd w:val="clear" w:color="auto" w:fill="auto"/>
            <w:noWrap/>
            <w:vAlign w:val="bottom"/>
            <w:hideMark/>
          </w:tcPr>
          <w:p w14:paraId="7100650B" w14:textId="77777777" w:rsidR="00705E86" w:rsidRPr="00CE09D3" w:rsidRDefault="00705E86" w:rsidP="00705E86">
            <w:pPr>
              <w:jc w:val="center"/>
              <w:rPr>
                <w:rFonts w:ascii="Arial" w:hAnsi="Arial" w:cs="Arial"/>
                <w:lang w:eastAsia="pl-PL"/>
              </w:rPr>
            </w:pPr>
            <w:r w:rsidRPr="00CE09D3">
              <w:rPr>
                <w:rFonts w:ascii="Arial" w:hAnsi="Arial" w:cs="Arial"/>
                <w:lang w:eastAsia="pl-PL"/>
              </w:rPr>
              <w:t>30</w:t>
            </w:r>
          </w:p>
        </w:tc>
      </w:tr>
      <w:tr w:rsidR="00705E86" w:rsidRPr="00CE09D3" w14:paraId="645C7D9D" w14:textId="77777777" w:rsidTr="00705E86">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D15DF2" w14:textId="6E3465D0" w:rsidR="00705E86" w:rsidRPr="00CE09D3" w:rsidRDefault="00705E86" w:rsidP="00515B1A">
            <w:pPr>
              <w:rPr>
                <w:rFonts w:ascii="Arial" w:hAnsi="Arial" w:cs="Arial"/>
                <w:lang w:eastAsia="pl-PL"/>
              </w:rPr>
            </w:pPr>
            <w:r w:rsidRPr="00CE09D3">
              <w:rPr>
                <w:rFonts w:ascii="Arial" w:hAnsi="Arial" w:cs="Arial"/>
                <w:lang w:eastAsia="pl-PL"/>
              </w:rPr>
              <w:t xml:space="preserve">od </w:t>
            </w:r>
            <w:r w:rsidR="001B0B68">
              <w:rPr>
                <w:rFonts w:ascii="Arial" w:hAnsi="Arial" w:cs="Arial"/>
                <w:lang w:eastAsia="pl-PL"/>
              </w:rPr>
              <w:t>31</w:t>
            </w:r>
            <w:r w:rsidRPr="00CE09D3">
              <w:rPr>
                <w:rFonts w:ascii="Arial" w:hAnsi="Arial" w:cs="Arial"/>
                <w:lang w:eastAsia="pl-PL"/>
              </w:rPr>
              <w:t xml:space="preserve"> do </w:t>
            </w:r>
            <w:r w:rsidR="001B0B68">
              <w:rPr>
                <w:rFonts w:ascii="Arial" w:hAnsi="Arial" w:cs="Arial"/>
                <w:lang w:eastAsia="pl-PL"/>
              </w:rPr>
              <w:t>45</w:t>
            </w:r>
            <w:r w:rsidRPr="00CE09D3">
              <w:rPr>
                <w:rFonts w:ascii="Arial" w:hAnsi="Arial" w:cs="Arial"/>
                <w:lang w:eastAsia="pl-PL"/>
              </w:rPr>
              <w:t xml:space="preserve"> dni</w:t>
            </w:r>
          </w:p>
        </w:tc>
        <w:tc>
          <w:tcPr>
            <w:tcW w:w="1160" w:type="dxa"/>
            <w:tcBorders>
              <w:top w:val="nil"/>
              <w:left w:val="nil"/>
              <w:bottom w:val="single" w:sz="4" w:space="0" w:color="auto"/>
              <w:right w:val="single" w:sz="4" w:space="0" w:color="auto"/>
            </w:tcBorders>
            <w:shd w:val="clear" w:color="auto" w:fill="auto"/>
            <w:noWrap/>
            <w:vAlign w:val="bottom"/>
            <w:hideMark/>
          </w:tcPr>
          <w:p w14:paraId="700E0180" w14:textId="77777777" w:rsidR="00705E86" w:rsidRPr="00CE09D3" w:rsidRDefault="00705E86" w:rsidP="00705E86">
            <w:pPr>
              <w:jc w:val="center"/>
              <w:rPr>
                <w:rFonts w:ascii="Arial" w:hAnsi="Arial" w:cs="Arial"/>
                <w:lang w:eastAsia="pl-PL"/>
              </w:rPr>
            </w:pPr>
            <w:r w:rsidRPr="00CE09D3">
              <w:rPr>
                <w:rFonts w:ascii="Arial" w:hAnsi="Arial" w:cs="Arial"/>
                <w:lang w:eastAsia="pl-PL"/>
              </w:rPr>
              <w:t>15</w:t>
            </w:r>
          </w:p>
        </w:tc>
      </w:tr>
      <w:tr w:rsidR="00705E86" w:rsidRPr="00CE09D3" w14:paraId="30B819E3" w14:textId="77777777" w:rsidTr="00705E86">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4BE273" w14:textId="168EBC82" w:rsidR="00705E86" w:rsidRPr="00CE09D3" w:rsidRDefault="00705E86" w:rsidP="00515B1A">
            <w:pPr>
              <w:rPr>
                <w:rFonts w:ascii="Arial" w:hAnsi="Arial" w:cs="Arial"/>
                <w:lang w:eastAsia="pl-PL"/>
              </w:rPr>
            </w:pPr>
            <w:r w:rsidRPr="00CE09D3">
              <w:rPr>
                <w:rFonts w:ascii="Arial" w:hAnsi="Arial" w:cs="Arial"/>
                <w:lang w:eastAsia="pl-PL"/>
              </w:rPr>
              <w:t xml:space="preserve">od </w:t>
            </w:r>
            <w:r w:rsidR="001B0B68">
              <w:rPr>
                <w:rFonts w:ascii="Arial" w:hAnsi="Arial" w:cs="Arial"/>
                <w:lang w:eastAsia="pl-PL"/>
              </w:rPr>
              <w:t>46</w:t>
            </w:r>
            <w:r w:rsidRPr="00CE09D3">
              <w:rPr>
                <w:rFonts w:ascii="Arial" w:hAnsi="Arial" w:cs="Arial"/>
                <w:lang w:eastAsia="pl-PL"/>
              </w:rPr>
              <w:t xml:space="preserve"> do </w:t>
            </w:r>
            <w:r w:rsidR="001B0B68">
              <w:rPr>
                <w:rFonts w:ascii="Arial" w:hAnsi="Arial" w:cs="Arial"/>
                <w:lang w:eastAsia="pl-PL"/>
              </w:rPr>
              <w:t>60</w:t>
            </w:r>
            <w:r w:rsidRPr="00CE09D3">
              <w:rPr>
                <w:rFonts w:ascii="Arial" w:hAnsi="Arial" w:cs="Arial"/>
                <w:lang w:eastAsia="pl-PL"/>
              </w:rPr>
              <w:t xml:space="preserve"> dni</w:t>
            </w:r>
          </w:p>
        </w:tc>
        <w:tc>
          <w:tcPr>
            <w:tcW w:w="1160" w:type="dxa"/>
            <w:tcBorders>
              <w:top w:val="nil"/>
              <w:left w:val="nil"/>
              <w:bottom w:val="single" w:sz="4" w:space="0" w:color="auto"/>
              <w:right w:val="single" w:sz="4" w:space="0" w:color="auto"/>
            </w:tcBorders>
            <w:shd w:val="clear" w:color="auto" w:fill="auto"/>
            <w:noWrap/>
            <w:vAlign w:val="bottom"/>
            <w:hideMark/>
          </w:tcPr>
          <w:p w14:paraId="393B3DA1" w14:textId="77777777" w:rsidR="00705E86" w:rsidRPr="00CE09D3" w:rsidRDefault="00705E86" w:rsidP="00705E86">
            <w:pPr>
              <w:jc w:val="center"/>
              <w:rPr>
                <w:rFonts w:ascii="Arial" w:hAnsi="Arial" w:cs="Arial"/>
                <w:lang w:eastAsia="pl-PL"/>
              </w:rPr>
            </w:pPr>
            <w:r w:rsidRPr="00CE09D3">
              <w:rPr>
                <w:rFonts w:ascii="Arial" w:hAnsi="Arial" w:cs="Arial"/>
                <w:lang w:eastAsia="pl-PL"/>
              </w:rPr>
              <w:t>0</w:t>
            </w:r>
          </w:p>
        </w:tc>
      </w:tr>
    </w:tbl>
    <w:p w14:paraId="21C5EF7C" w14:textId="77777777" w:rsidR="00705E86" w:rsidRPr="00CE09D3" w:rsidRDefault="00705E86" w:rsidP="00705E86">
      <w:pPr>
        <w:rPr>
          <w:rFonts w:ascii="Arial" w:hAnsi="Arial" w:cs="Arial"/>
          <w:lang w:eastAsia="pl-PL"/>
        </w:rPr>
      </w:pPr>
    </w:p>
    <w:p w14:paraId="41812F9B" w14:textId="5E6ED0CA" w:rsidR="00705E86" w:rsidRPr="00CE09D3" w:rsidRDefault="00705E86" w:rsidP="00A86C21">
      <w:pPr>
        <w:pStyle w:val="Akapitzlist"/>
        <w:numPr>
          <w:ilvl w:val="1"/>
          <w:numId w:val="65"/>
        </w:numPr>
        <w:tabs>
          <w:tab w:val="clear" w:pos="720"/>
          <w:tab w:val="num" w:pos="426"/>
        </w:tabs>
        <w:rPr>
          <w:rFonts w:ascii="Arial" w:hAnsi="Arial" w:cs="Arial"/>
          <w:lang w:eastAsia="pl-PL"/>
        </w:rPr>
      </w:pPr>
      <w:r w:rsidRPr="00CE09D3">
        <w:rPr>
          <w:rFonts w:ascii="Arial" w:hAnsi="Arial" w:cs="Arial"/>
          <w:lang w:eastAsia="pl-PL"/>
        </w:rPr>
        <w:t>Do oceny oferty, w tym kryterium Zamawiający przyjmie termin dostawy przedmiotu</w:t>
      </w:r>
    </w:p>
    <w:p w14:paraId="140C12B2" w14:textId="77777777" w:rsidR="00705E86" w:rsidRPr="00CE09D3" w:rsidRDefault="00705E86" w:rsidP="00705E86">
      <w:pPr>
        <w:ind w:left="426"/>
        <w:rPr>
          <w:rFonts w:ascii="Arial" w:hAnsi="Arial" w:cs="Arial"/>
          <w:lang w:eastAsia="pl-PL"/>
        </w:rPr>
      </w:pPr>
      <w:r w:rsidRPr="00CE09D3">
        <w:rPr>
          <w:rFonts w:ascii="Arial" w:hAnsi="Arial" w:cs="Arial"/>
          <w:lang w:eastAsia="pl-PL"/>
        </w:rPr>
        <w:t>zamówienia zaoferowany przez Wykonawcę w Formularzu ofertowym.</w:t>
      </w:r>
    </w:p>
    <w:p w14:paraId="3F447D94" w14:textId="77777777" w:rsidR="00705E86" w:rsidRPr="00CE09D3" w:rsidRDefault="00705E86" w:rsidP="00705E86">
      <w:pPr>
        <w:ind w:left="426"/>
        <w:rPr>
          <w:rFonts w:ascii="Arial" w:hAnsi="Arial" w:cs="Arial"/>
          <w:lang w:eastAsia="pl-PL"/>
        </w:rPr>
      </w:pPr>
    </w:p>
    <w:p w14:paraId="41926225" w14:textId="4BCBB583" w:rsidR="00705E86" w:rsidRPr="00CE09D3" w:rsidRDefault="00705E86" w:rsidP="00A86C21">
      <w:pPr>
        <w:pStyle w:val="Akapitzlist"/>
        <w:numPr>
          <w:ilvl w:val="1"/>
          <w:numId w:val="65"/>
        </w:numPr>
        <w:tabs>
          <w:tab w:val="clear" w:pos="720"/>
          <w:tab w:val="num" w:pos="567"/>
        </w:tabs>
        <w:ind w:left="567" w:hanging="567"/>
        <w:rPr>
          <w:rFonts w:ascii="Arial" w:hAnsi="Arial" w:cs="Arial"/>
          <w:lang w:eastAsia="pl-PL"/>
        </w:rPr>
      </w:pPr>
      <w:r w:rsidRPr="00CE09D3">
        <w:rPr>
          <w:rFonts w:ascii="Arial" w:hAnsi="Arial" w:cs="Arial"/>
        </w:rPr>
        <w:t>Suma punktów przyznanych przez wszystkich członków komisji przetargowej, w kryterium “Termin dostawy” zostanie następnie przemnożona przez wagę kryterium, czyli przez 30%.</w:t>
      </w:r>
    </w:p>
    <w:p w14:paraId="2F99D614" w14:textId="77777777" w:rsidR="005230C4" w:rsidRPr="00CE09D3" w:rsidRDefault="005230C4" w:rsidP="003273F7">
      <w:pPr>
        <w:tabs>
          <w:tab w:val="left" w:pos="360"/>
          <w:tab w:val="left" w:pos="426"/>
        </w:tabs>
        <w:jc w:val="both"/>
        <w:rPr>
          <w:rFonts w:ascii="Arial" w:hAnsi="Arial" w:cs="Arial"/>
        </w:rPr>
      </w:pPr>
    </w:p>
    <w:p w14:paraId="6C24169D" w14:textId="1C71A108" w:rsidR="00A85B1F" w:rsidRPr="00CE09D3" w:rsidRDefault="00A85B1F" w:rsidP="00A86C21">
      <w:pPr>
        <w:pStyle w:val="Akapitzlist"/>
        <w:numPr>
          <w:ilvl w:val="0"/>
          <w:numId w:val="65"/>
        </w:numPr>
        <w:suppressAutoHyphens/>
        <w:jc w:val="both"/>
        <w:rPr>
          <w:rFonts w:ascii="Arial" w:hAnsi="Arial" w:cs="Arial"/>
        </w:rPr>
      </w:pPr>
      <w:r w:rsidRPr="00CE09D3">
        <w:rPr>
          <w:rFonts w:ascii="Arial" w:hAnsi="Arial" w:cs="Arial"/>
        </w:rPr>
        <w:t>Wykonawca w formularzu oferty podaje ceny, przy użyciu, których realizował będzie przedmiot zamówienia na warunkach określonych w SWZ. Wykonawca nie może samodzielnie zmieniać i wprowadzać dodatkowych pozycji do formularza ofertowego. Ryzyko konieczności wykonania wszelkich prac towarzyszących, mogących pojawić się w trakcie realizacji zamówienia, ryzyko związane ze zmianami kursów walut, ceł itp. obciąża Wykonawcę i należy uwzględnić je w ofercie.</w:t>
      </w:r>
    </w:p>
    <w:p w14:paraId="3F847222" w14:textId="0049971B" w:rsidR="00A85B1F" w:rsidRPr="00CE09D3" w:rsidRDefault="00A85B1F" w:rsidP="00A86C21">
      <w:pPr>
        <w:pStyle w:val="Akapitzlist"/>
        <w:numPr>
          <w:ilvl w:val="0"/>
          <w:numId w:val="65"/>
        </w:numPr>
        <w:suppressAutoHyphens/>
        <w:jc w:val="both"/>
        <w:rPr>
          <w:rFonts w:ascii="Arial" w:hAnsi="Arial" w:cs="Arial"/>
        </w:rPr>
      </w:pPr>
      <w:r w:rsidRPr="00CE09D3">
        <w:rPr>
          <w:rFonts w:ascii="Arial" w:hAnsi="Arial" w:cs="Arial"/>
        </w:rPr>
        <w:t>Oferowane ceny jednostkowe winny obejmować wszystkie koszty i składniki wraz z narzutami, niezbędne do wykonania przedmiotu zamówienia w zakresie objętym SWZ. Zamawiający nie zapewnia zwolnienia Wykonawcy z żadnych podatków, opłat ani nie będzie zwracał żadnych kar należnych z jakiegokolwiek tytułu, cen materiałów, transportu, czynności, usług, świadczeń, opłat, ceł, podatków, ubezpieczeń, itp., których nie przewidziano w SWZ.</w:t>
      </w:r>
    </w:p>
    <w:p w14:paraId="571B47CF" w14:textId="3695E404" w:rsidR="00A85B1F" w:rsidRPr="00CE09D3" w:rsidRDefault="00A85B1F" w:rsidP="00A86C21">
      <w:pPr>
        <w:pStyle w:val="Akapitzlist"/>
        <w:numPr>
          <w:ilvl w:val="0"/>
          <w:numId w:val="65"/>
        </w:numPr>
        <w:suppressAutoHyphens/>
        <w:jc w:val="both"/>
        <w:rPr>
          <w:rFonts w:ascii="Arial" w:hAnsi="Arial" w:cs="Arial"/>
        </w:rPr>
      </w:pPr>
      <w:r w:rsidRPr="00CE09D3">
        <w:rPr>
          <w:rFonts w:ascii="Arial" w:hAnsi="Arial" w:cs="Arial"/>
        </w:rPr>
        <w:t>Jeżeli złożona zostanie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8BDFEE2" w14:textId="6CE52034" w:rsidR="000F6143" w:rsidRPr="00CE09D3" w:rsidRDefault="000F6143" w:rsidP="00A86C21">
      <w:pPr>
        <w:pStyle w:val="Akapitzlist"/>
        <w:numPr>
          <w:ilvl w:val="0"/>
          <w:numId w:val="65"/>
        </w:numPr>
        <w:suppressAutoHyphens/>
        <w:jc w:val="both"/>
        <w:rPr>
          <w:rFonts w:ascii="Arial" w:hAnsi="Arial" w:cs="Arial"/>
        </w:rPr>
      </w:pPr>
      <w:r w:rsidRPr="00CE09D3">
        <w:rPr>
          <w:rFonts w:ascii="Arial" w:hAnsi="Arial" w:cs="Arial"/>
        </w:rPr>
        <w:t>Wszystkie ceny muszą być wyrażone z dokładnością do dwóch miejsc po przecinku.</w:t>
      </w:r>
    </w:p>
    <w:p w14:paraId="57243781" w14:textId="77777777" w:rsidR="0023621D" w:rsidRPr="00CE09D3" w:rsidRDefault="0023621D" w:rsidP="00867CFD">
      <w:pPr>
        <w:tabs>
          <w:tab w:val="left" w:pos="567"/>
        </w:tabs>
        <w:jc w:val="both"/>
        <w:rPr>
          <w:rFonts w:ascii="Arial" w:hAnsi="Arial" w:cs="Arial"/>
          <w:b/>
        </w:rPr>
      </w:pPr>
    </w:p>
    <w:p w14:paraId="001E9A17" w14:textId="4FF10E15" w:rsidR="00A85B1F" w:rsidRPr="00CE09D3" w:rsidRDefault="00A85B1F" w:rsidP="00867CFD">
      <w:pPr>
        <w:tabs>
          <w:tab w:val="left" w:pos="567"/>
        </w:tabs>
        <w:jc w:val="both"/>
        <w:rPr>
          <w:rFonts w:ascii="Arial" w:hAnsi="Arial" w:cs="Arial"/>
          <w:b/>
        </w:rPr>
      </w:pPr>
      <w:r w:rsidRPr="00CE09D3">
        <w:rPr>
          <w:rFonts w:ascii="Arial" w:hAnsi="Arial" w:cs="Arial"/>
          <w:b/>
        </w:rPr>
        <w:t>ROZDZIAŁ XI - Informacja o dopuszczalności składania ofert częściowych i</w:t>
      </w:r>
      <w:r w:rsidR="00F31FA1" w:rsidRPr="00CE09D3">
        <w:rPr>
          <w:rFonts w:ascii="Arial" w:hAnsi="Arial" w:cs="Arial"/>
          <w:b/>
        </w:rPr>
        <w:t> </w:t>
      </w:r>
      <w:r w:rsidRPr="00CE09D3">
        <w:rPr>
          <w:rFonts w:ascii="Arial" w:hAnsi="Arial" w:cs="Arial"/>
          <w:b/>
        </w:rPr>
        <w:t>wariantowych.</w:t>
      </w:r>
    </w:p>
    <w:p w14:paraId="310A1968" w14:textId="77777777" w:rsidR="00A85B1F" w:rsidRPr="00CE09D3" w:rsidRDefault="00A85B1F" w:rsidP="00867CFD">
      <w:pPr>
        <w:tabs>
          <w:tab w:val="left" w:pos="567"/>
        </w:tabs>
        <w:jc w:val="both"/>
        <w:rPr>
          <w:rFonts w:ascii="Arial" w:hAnsi="Arial" w:cs="Arial"/>
        </w:rPr>
      </w:pPr>
    </w:p>
    <w:p w14:paraId="6B7D7556" w14:textId="1969BB24" w:rsidR="00A85B1F" w:rsidRPr="00CE09D3" w:rsidRDefault="00A85B1F" w:rsidP="00C2612B">
      <w:pPr>
        <w:numPr>
          <w:ilvl w:val="0"/>
          <w:numId w:val="10"/>
        </w:numPr>
        <w:tabs>
          <w:tab w:val="left" w:pos="426"/>
        </w:tabs>
        <w:ind w:left="357" w:hanging="357"/>
        <w:jc w:val="both"/>
        <w:rPr>
          <w:rFonts w:ascii="Arial" w:hAnsi="Arial" w:cs="Arial"/>
        </w:rPr>
      </w:pPr>
      <w:r w:rsidRPr="00CE09D3">
        <w:rPr>
          <w:rFonts w:ascii="Arial" w:hAnsi="Arial" w:cs="Arial"/>
        </w:rPr>
        <w:t xml:space="preserve">Zamawiający </w:t>
      </w:r>
      <w:r w:rsidR="003338FD">
        <w:rPr>
          <w:rFonts w:ascii="Arial" w:hAnsi="Arial" w:cs="Arial"/>
        </w:rPr>
        <w:t xml:space="preserve">nie </w:t>
      </w:r>
      <w:r w:rsidRPr="00CE09D3">
        <w:rPr>
          <w:rFonts w:ascii="Arial" w:hAnsi="Arial" w:cs="Arial"/>
        </w:rPr>
        <w:t>dopuszcza możliwoś</w:t>
      </w:r>
      <w:r w:rsidR="003338FD">
        <w:rPr>
          <w:rFonts w:ascii="Arial" w:hAnsi="Arial" w:cs="Arial"/>
        </w:rPr>
        <w:t>ci</w:t>
      </w:r>
      <w:r w:rsidRPr="00CE09D3">
        <w:rPr>
          <w:rFonts w:ascii="Arial" w:hAnsi="Arial" w:cs="Arial"/>
        </w:rPr>
        <w:t xml:space="preserve"> składania ofert częściowych. </w:t>
      </w:r>
    </w:p>
    <w:p w14:paraId="470B4234" w14:textId="77777777" w:rsidR="00A85B1F" w:rsidRPr="00CE09D3" w:rsidRDefault="00A85B1F" w:rsidP="00C2612B">
      <w:pPr>
        <w:numPr>
          <w:ilvl w:val="0"/>
          <w:numId w:val="10"/>
        </w:numPr>
        <w:tabs>
          <w:tab w:val="left" w:pos="360"/>
          <w:tab w:val="left" w:pos="426"/>
        </w:tabs>
        <w:ind w:left="357" w:hanging="357"/>
        <w:jc w:val="both"/>
        <w:rPr>
          <w:rFonts w:ascii="Arial" w:hAnsi="Arial" w:cs="Arial"/>
        </w:rPr>
      </w:pPr>
      <w:r w:rsidRPr="00CE09D3">
        <w:rPr>
          <w:rFonts w:ascii="Arial" w:hAnsi="Arial" w:cs="Arial"/>
        </w:rPr>
        <w:t>Nie dopuszcza się składania ofert wariantowych. Złożenie oferty zawierającej propozycję wariantową spowoduje odrzucenie oferty lub ofert złożonych przez Wykonawcę.</w:t>
      </w:r>
    </w:p>
    <w:p w14:paraId="1EBBB7CE" w14:textId="77777777" w:rsidR="00CB07B7" w:rsidRPr="00CE09D3" w:rsidRDefault="00CB07B7" w:rsidP="00867CFD">
      <w:pPr>
        <w:keepNext/>
        <w:jc w:val="both"/>
        <w:outlineLvl w:val="0"/>
        <w:rPr>
          <w:rFonts w:ascii="Arial" w:hAnsi="Arial" w:cs="Arial"/>
          <w:b/>
        </w:rPr>
      </w:pPr>
    </w:p>
    <w:p w14:paraId="5EC3568B" w14:textId="2FC939A2" w:rsidR="00A85B1F" w:rsidRPr="00CE09D3" w:rsidRDefault="00A85B1F" w:rsidP="00867CFD">
      <w:pPr>
        <w:keepNext/>
        <w:jc w:val="both"/>
        <w:outlineLvl w:val="0"/>
        <w:rPr>
          <w:rFonts w:ascii="Arial" w:hAnsi="Arial" w:cs="Arial"/>
          <w:b/>
          <w:spacing w:val="-1"/>
        </w:rPr>
      </w:pPr>
      <w:r w:rsidRPr="00CE09D3">
        <w:rPr>
          <w:rFonts w:ascii="Arial" w:hAnsi="Arial" w:cs="Arial"/>
          <w:b/>
        </w:rPr>
        <w:t xml:space="preserve">ROZDZIAŁ XII – Informacja o zamówieniach </w:t>
      </w:r>
      <w:r w:rsidR="0023621D" w:rsidRPr="00CE09D3">
        <w:rPr>
          <w:rFonts w:ascii="Arial" w:hAnsi="Arial" w:cs="Arial"/>
          <w:b/>
          <w:spacing w:val="-1"/>
        </w:rPr>
        <w:t>dodatkowych</w:t>
      </w:r>
      <w:r w:rsidRPr="00CE09D3">
        <w:rPr>
          <w:rFonts w:ascii="Arial" w:hAnsi="Arial" w:cs="Arial"/>
          <w:b/>
          <w:spacing w:val="-1"/>
        </w:rPr>
        <w:t>.</w:t>
      </w:r>
    </w:p>
    <w:p w14:paraId="06DBE90B" w14:textId="77777777" w:rsidR="00A85B1F" w:rsidRPr="00CE09D3" w:rsidRDefault="00A85B1F" w:rsidP="00867CFD">
      <w:pPr>
        <w:shd w:val="clear" w:color="auto" w:fill="FFFFFF"/>
        <w:jc w:val="both"/>
        <w:rPr>
          <w:rFonts w:ascii="Arial" w:hAnsi="Arial" w:cs="Arial"/>
          <w:spacing w:val="1"/>
        </w:rPr>
      </w:pPr>
    </w:p>
    <w:p w14:paraId="3D87F69B" w14:textId="46767475" w:rsidR="00A85B1F" w:rsidRPr="00CE09D3" w:rsidRDefault="00A85B1F" w:rsidP="00867CFD">
      <w:pPr>
        <w:jc w:val="both"/>
        <w:rPr>
          <w:rStyle w:val="Wyrnienieintensywne"/>
          <w:rFonts w:ascii="Arial" w:hAnsi="Arial" w:cs="Arial"/>
          <w:b w:val="0"/>
          <w:i w:val="0"/>
          <w:color w:val="auto"/>
        </w:rPr>
      </w:pPr>
      <w:r w:rsidRPr="00CE09D3">
        <w:rPr>
          <w:rFonts w:ascii="Arial" w:eastAsia="Arial Unicode MS" w:hAnsi="Arial" w:cs="Arial"/>
          <w:spacing w:val="1"/>
        </w:rPr>
        <w:t xml:space="preserve">Zamawiający </w:t>
      </w:r>
      <w:r w:rsidR="0050195A" w:rsidRPr="00CE09D3">
        <w:rPr>
          <w:rFonts w:ascii="Arial" w:eastAsia="Arial Unicode MS" w:hAnsi="Arial" w:cs="Arial"/>
          <w:spacing w:val="1"/>
        </w:rPr>
        <w:t xml:space="preserve">nie </w:t>
      </w:r>
      <w:r w:rsidRPr="00CE09D3">
        <w:rPr>
          <w:rFonts w:ascii="Arial" w:eastAsia="Arial Unicode MS" w:hAnsi="Arial" w:cs="Arial"/>
          <w:spacing w:val="1"/>
        </w:rPr>
        <w:t xml:space="preserve">przewiduje </w:t>
      </w:r>
      <w:bookmarkStart w:id="1" w:name="_Hlk82515935"/>
      <w:r w:rsidR="0050195A" w:rsidRPr="00CE09D3">
        <w:rPr>
          <w:rFonts w:ascii="Arial" w:eastAsia="Arial Unicode MS" w:hAnsi="Arial" w:cs="Arial"/>
          <w:spacing w:val="1"/>
        </w:rPr>
        <w:t>możliwości</w:t>
      </w:r>
      <w:r w:rsidRPr="00CE09D3">
        <w:rPr>
          <w:rFonts w:ascii="Arial" w:eastAsia="Arial Unicode MS" w:hAnsi="Arial" w:cs="Arial"/>
          <w:spacing w:val="1"/>
        </w:rPr>
        <w:t xml:space="preserve"> udzielenia zamówień </w:t>
      </w:r>
      <w:r w:rsidR="003338FD">
        <w:rPr>
          <w:rFonts w:ascii="Arial" w:eastAsia="Arial Unicode MS" w:hAnsi="Arial" w:cs="Arial"/>
          <w:spacing w:val="1"/>
        </w:rPr>
        <w:t xml:space="preserve">dodatkowych </w:t>
      </w:r>
      <w:r w:rsidRPr="00CE09D3">
        <w:rPr>
          <w:rFonts w:ascii="Arial" w:eastAsia="Arial Unicode MS" w:hAnsi="Arial" w:cs="Arial"/>
          <w:spacing w:val="1"/>
        </w:rPr>
        <w:t>w zakresie objętym przedmiotem niniejszego postępowania</w:t>
      </w:r>
      <w:bookmarkEnd w:id="1"/>
      <w:r w:rsidRPr="00CE09D3">
        <w:rPr>
          <w:rFonts w:ascii="Arial" w:hAnsi="Arial" w:cs="Arial"/>
          <w:spacing w:val="1"/>
        </w:rPr>
        <w:t>.</w:t>
      </w:r>
    </w:p>
    <w:p w14:paraId="240C6736" w14:textId="77777777" w:rsidR="00A85B1F" w:rsidRDefault="00A85B1F" w:rsidP="00867CFD">
      <w:pPr>
        <w:jc w:val="both"/>
        <w:rPr>
          <w:rFonts w:ascii="Arial" w:hAnsi="Arial" w:cs="Arial"/>
        </w:rPr>
      </w:pPr>
    </w:p>
    <w:p w14:paraId="113CA45B" w14:textId="77777777" w:rsidR="00D03EE5" w:rsidRDefault="00D03EE5" w:rsidP="00867CFD">
      <w:pPr>
        <w:jc w:val="both"/>
        <w:rPr>
          <w:rFonts w:ascii="Arial" w:hAnsi="Arial" w:cs="Arial"/>
        </w:rPr>
      </w:pPr>
    </w:p>
    <w:p w14:paraId="5E79DF25" w14:textId="77777777" w:rsidR="00D03EE5" w:rsidRPr="00CE09D3" w:rsidRDefault="00D03EE5" w:rsidP="00867CFD">
      <w:pPr>
        <w:jc w:val="both"/>
        <w:rPr>
          <w:rFonts w:ascii="Arial" w:hAnsi="Arial" w:cs="Arial"/>
        </w:rPr>
      </w:pPr>
    </w:p>
    <w:p w14:paraId="0AE0405D" w14:textId="77777777" w:rsidR="00A85B1F" w:rsidRPr="00CE09D3" w:rsidRDefault="00A85B1F" w:rsidP="00867CFD">
      <w:pPr>
        <w:jc w:val="both"/>
        <w:rPr>
          <w:rFonts w:ascii="Arial" w:hAnsi="Arial" w:cs="Arial"/>
          <w:b/>
        </w:rPr>
      </w:pPr>
      <w:r w:rsidRPr="00CE09D3">
        <w:rPr>
          <w:rFonts w:ascii="Arial" w:hAnsi="Arial" w:cs="Arial"/>
          <w:b/>
        </w:rPr>
        <w:lastRenderedPageBreak/>
        <w:t>ROZDZIAŁ XIII - Sposób i termin składania ofert.</w:t>
      </w:r>
    </w:p>
    <w:p w14:paraId="5811D6AC" w14:textId="77777777" w:rsidR="00A85B1F" w:rsidRPr="00CE09D3" w:rsidRDefault="00A85B1F" w:rsidP="00867CFD">
      <w:pPr>
        <w:tabs>
          <w:tab w:val="left" w:pos="426"/>
        </w:tabs>
        <w:jc w:val="both"/>
        <w:rPr>
          <w:rFonts w:ascii="Arial" w:hAnsi="Arial" w:cs="Arial"/>
        </w:rPr>
      </w:pPr>
    </w:p>
    <w:p w14:paraId="3F6568BD" w14:textId="77777777" w:rsidR="00A85B1F" w:rsidRPr="00CE09D3" w:rsidRDefault="00A85B1F" w:rsidP="00C2612B">
      <w:pPr>
        <w:numPr>
          <w:ilvl w:val="0"/>
          <w:numId w:val="20"/>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Wykonawca składa ofertę za pośrednictwem Formularza do złożenia lub wycofania oferty dostępnego na </w:t>
      </w:r>
      <w:proofErr w:type="spellStart"/>
      <w:r w:rsidRPr="00CE09D3">
        <w:rPr>
          <w:rFonts w:ascii="Arial" w:hAnsi="Arial" w:cs="Arial"/>
          <w:lang w:eastAsia="pl-PL"/>
        </w:rPr>
        <w:t>ePUAP</w:t>
      </w:r>
      <w:proofErr w:type="spellEnd"/>
      <w:r w:rsidRPr="00CE09D3">
        <w:rPr>
          <w:rFonts w:ascii="Arial" w:hAnsi="Arial" w:cs="Arial"/>
          <w:lang w:eastAsia="pl-PL"/>
        </w:rPr>
        <w:t xml:space="preserve"> i udostępnionego również na </w:t>
      </w:r>
      <w:proofErr w:type="spellStart"/>
      <w:r w:rsidRPr="00CE09D3">
        <w:rPr>
          <w:rFonts w:ascii="Arial" w:hAnsi="Arial" w:cs="Arial"/>
          <w:lang w:eastAsia="pl-PL"/>
        </w:rPr>
        <w:t>miniPortalu</w:t>
      </w:r>
      <w:proofErr w:type="spellEnd"/>
      <w:r w:rsidRPr="00CE09D3">
        <w:rPr>
          <w:rFonts w:ascii="Arial" w:hAnsi="Arial" w:cs="Arial"/>
          <w:lang w:eastAsia="pl-PL"/>
        </w:rPr>
        <w:t xml:space="preserve">. Sposób złożenia oferty opisany został w Instrukcji użytkownika dostępnej na </w:t>
      </w:r>
      <w:proofErr w:type="spellStart"/>
      <w:r w:rsidRPr="00CE09D3">
        <w:rPr>
          <w:rFonts w:ascii="Arial" w:hAnsi="Arial" w:cs="Arial"/>
          <w:lang w:eastAsia="pl-PL"/>
        </w:rPr>
        <w:t>miniPortalu</w:t>
      </w:r>
      <w:proofErr w:type="spellEnd"/>
      <w:r w:rsidRPr="00CE09D3">
        <w:rPr>
          <w:rFonts w:ascii="Arial" w:hAnsi="Arial" w:cs="Arial"/>
          <w:lang w:eastAsia="pl-PL"/>
        </w:rPr>
        <w:t>.</w:t>
      </w:r>
    </w:p>
    <w:p w14:paraId="306FF5D9" w14:textId="6408C94E" w:rsidR="00A85B1F" w:rsidRPr="00CE09D3" w:rsidRDefault="00A85B1F" w:rsidP="00C2612B">
      <w:pPr>
        <w:numPr>
          <w:ilvl w:val="0"/>
          <w:numId w:val="20"/>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Ofertę wraz z wymaganymi załącznikami należy złożyć w terminie do dnia </w:t>
      </w:r>
      <w:r w:rsidR="00D03EE5">
        <w:rPr>
          <w:rFonts w:ascii="Arial" w:hAnsi="Arial" w:cs="Arial"/>
          <w:lang w:eastAsia="pl-PL"/>
        </w:rPr>
        <w:t xml:space="preserve">25 listopada </w:t>
      </w:r>
      <w:r w:rsidR="00074E17" w:rsidRPr="00CE09D3">
        <w:rPr>
          <w:rFonts w:ascii="Arial" w:hAnsi="Arial" w:cs="Arial"/>
          <w:lang w:eastAsia="pl-PL"/>
        </w:rPr>
        <w:t>2022</w:t>
      </w:r>
      <w:r w:rsidRPr="00CE09D3">
        <w:rPr>
          <w:rFonts w:ascii="Arial" w:hAnsi="Arial" w:cs="Arial"/>
          <w:lang w:eastAsia="pl-PL"/>
        </w:rPr>
        <w:t xml:space="preserve"> r., do godz. </w:t>
      </w:r>
      <w:r w:rsidR="00CD07C7" w:rsidRPr="00CE09D3">
        <w:rPr>
          <w:rFonts w:ascii="Arial" w:hAnsi="Arial" w:cs="Arial"/>
          <w:lang w:eastAsia="pl-PL"/>
        </w:rPr>
        <w:t>1</w:t>
      </w:r>
      <w:r w:rsidR="005C19B7" w:rsidRPr="00CE09D3">
        <w:rPr>
          <w:rFonts w:ascii="Arial" w:hAnsi="Arial" w:cs="Arial"/>
          <w:lang w:eastAsia="pl-PL"/>
        </w:rPr>
        <w:t>3</w:t>
      </w:r>
      <w:r w:rsidR="00CD07C7" w:rsidRPr="00CE09D3">
        <w:rPr>
          <w:rFonts w:ascii="Arial" w:hAnsi="Arial" w:cs="Arial"/>
          <w:lang w:eastAsia="pl-PL"/>
        </w:rPr>
        <w:t>.00.</w:t>
      </w:r>
    </w:p>
    <w:p w14:paraId="523761D8" w14:textId="55E3479E" w:rsidR="00A85B1F" w:rsidRPr="00CE09D3" w:rsidRDefault="00A85B1F" w:rsidP="00C2612B">
      <w:pPr>
        <w:numPr>
          <w:ilvl w:val="0"/>
          <w:numId w:val="20"/>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Wykonawca </w:t>
      </w:r>
      <w:r w:rsidR="008D1A6A" w:rsidRPr="00CE09D3">
        <w:rPr>
          <w:rFonts w:ascii="Arial" w:hAnsi="Arial" w:cs="Arial"/>
          <w:lang w:eastAsia="pl-PL"/>
        </w:rPr>
        <w:t xml:space="preserve">w każdym z zadań </w:t>
      </w:r>
      <w:r w:rsidRPr="00CE09D3">
        <w:rPr>
          <w:rFonts w:ascii="Arial" w:hAnsi="Arial" w:cs="Arial"/>
          <w:lang w:eastAsia="pl-PL"/>
        </w:rPr>
        <w:t>może złożyć tylko jedną ofertę.</w:t>
      </w:r>
    </w:p>
    <w:p w14:paraId="31B17768" w14:textId="77777777" w:rsidR="00A85B1F" w:rsidRPr="00CE09D3" w:rsidRDefault="00A85B1F" w:rsidP="00C2612B">
      <w:pPr>
        <w:numPr>
          <w:ilvl w:val="0"/>
          <w:numId w:val="20"/>
        </w:numPr>
        <w:autoSpaceDE w:val="0"/>
        <w:autoSpaceDN w:val="0"/>
        <w:adjustRightInd w:val="0"/>
        <w:ind w:left="426" w:hanging="426"/>
        <w:jc w:val="both"/>
        <w:rPr>
          <w:rFonts w:ascii="Arial" w:hAnsi="Arial" w:cs="Arial"/>
          <w:lang w:eastAsia="pl-PL"/>
        </w:rPr>
      </w:pPr>
      <w:r w:rsidRPr="00CE09D3">
        <w:rPr>
          <w:rFonts w:ascii="Arial" w:hAnsi="Arial" w:cs="Arial"/>
          <w:lang w:eastAsia="pl-PL"/>
        </w:rPr>
        <w:t>Dokumenty sporządzone w języku obcym są składane wraz z tłumaczeniem na język polski.</w:t>
      </w:r>
    </w:p>
    <w:p w14:paraId="003EA5C1" w14:textId="77777777" w:rsidR="00A85B1F" w:rsidRPr="00CE09D3" w:rsidRDefault="00A85B1F" w:rsidP="00C2612B">
      <w:pPr>
        <w:numPr>
          <w:ilvl w:val="0"/>
          <w:numId w:val="20"/>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odrzuci ofertę złożoną po terminie składania ofert.</w:t>
      </w:r>
    </w:p>
    <w:p w14:paraId="7E698FD6" w14:textId="77777777" w:rsidR="00A85B1F" w:rsidRPr="00CE09D3" w:rsidRDefault="00A85B1F" w:rsidP="00C2612B">
      <w:pPr>
        <w:numPr>
          <w:ilvl w:val="0"/>
          <w:numId w:val="20"/>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Wykonawca po przesłaniu oferty za pomocą Formularza do złożenia lub wycofania oferty otrzyma numer oferty generowany przez </w:t>
      </w:r>
      <w:proofErr w:type="spellStart"/>
      <w:r w:rsidRPr="00CE09D3">
        <w:rPr>
          <w:rFonts w:ascii="Arial" w:hAnsi="Arial" w:cs="Arial"/>
          <w:lang w:eastAsia="pl-PL"/>
        </w:rPr>
        <w:t>ePUAP</w:t>
      </w:r>
      <w:proofErr w:type="spellEnd"/>
      <w:r w:rsidRPr="00CE09D3">
        <w:rPr>
          <w:rFonts w:ascii="Arial" w:hAnsi="Arial" w:cs="Arial"/>
          <w:lang w:eastAsia="pl-PL"/>
        </w:rPr>
        <w:t>. Ten numer należy zapisać i zachować. Będzie on potrzebny w razie ewentualnego wycofania oferty.</w:t>
      </w:r>
    </w:p>
    <w:p w14:paraId="32C003D3" w14:textId="77777777" w:rsidR="00A85B1F" w:rsidRPr="00CE09D3" w:rsidRDefault="00A85B1F" w:rsidP="00C2612B">
      <w:pPr>
        <w:numPr>
          <w:ilvl w:val="0"/>
          <w:numId w:val="20"/>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Wykonawca przed upływem terminu do składania ofert może wycofać ofertę za pośrednictwem Formularza do wycofania oferty dostępnego na </w:t>
      </w:r>
      <w:proofErr w:type="spellStart"/>
      <w:r w:rsidRPr="00CE09D3">
        <w:rPr>
          <w:rFonts w:ascii="Arial" w:hAnsi="Arial" w:cs="Arial"/>
          <w:lang w:eastAsia="pl-PL"/>
        </w:rPr>
        <w:t>ePUAP</w:t>
      </w:r>
      <w:proofErr w:type="spellEnd"/>
      <w:r w:rsidRPr="00CE09D3">
        <w:rPr>
          <w:rFonts w:ascii="Arial" w:hAnsi="Arial" w:cs="Arial"/>
          <w:lang w:eastAsia="pl-PL"/>
        </w:rPr>
        <w:t xml:space="preserve"> i udostępnionego również na </w:t>
      </w:r>
      <w:proofErr w:type="spellStart"/>
      <w:r w:rsidRPr="00CE09D3">
        <w:rPr>
          <w:rFonts w:ascii="Arial" w:hAnsi="Arial" w:cs="Arial"/>
          <w:lang w:eastAsia="pl-PL"/>
        </w:rPr>
        <w:t>miniPortalu</w:t>
      </w:r>
      <w:proofErr w:type="spellEnd"/>
      <w:r w:rsidRPr="00CE09D3">
        <w:rPr>
          <w:rFonts w:ascii="Arial" w:hAnsi="Arial" w:cs="Arial"/>
          <w:lang w:eastAsia="pl-PL"/>
        </w:rPr>
        <w:t xml:space="preserve">. Sposób wycofania oferty został opisany w Instrukcji użytkownika dostępnej na </w:t>
      </w:r>
      <w:proofErr w:type="spellStart"/>
      <w:r w:rsidRPr="00CE09D3">
        <w:rPr>
          <w:rFonts w:ascii="Arial" w:hAnsi="Arial" w:cs="Arial"/>
          <w:lang w:eastAsia="pl-PL"/>
        </w:rPr>
        <w:t>miniPortalu</w:t>
      </w:r>
      <w:proofErr w:type="spellEnd"/>
      <w:r w:rsidRPr="00CE09D3">
        <w:rPr>
          <w:rFonts w:ascii="Arial" w:hAnsi="Arial" w:cs="Arial"/>
          <w:lang w:eastAsia="pl-PL"/>
        </w:rPr>
        <w:t>.</w:t>
      </w:r>
    </w:p>
    <w:p w14:paraId="0B5F79EA" w14:textId="77777777" w:rsidR="00A85B1F" w:rsidRPr="00CE09D3" w:rsidRDefault="00A85B1F" w:rsidP="00C2612B">
      <w:pPr>
        <w:numPr>
          <w:ilvl w:val="0"/>
          <w:numId w:val="20"/>
        </w:numPr>
        <w:tabs>
          <w:tab w:val="left" w:pos="0"/>
        </w:tabs>
        <w:suppressAutoHyphens/>
        <w:ind w:left="426" w:hanging="426"/>
        <w:jc w:val="both"/>
        <w:rPr>
          <w:rFonts w:ascii="Arial" w:hAnsi="Arial" w:cs="Arial"/>
        </w:rPr>
      </w:pPr>
      <w:r w:rsidRPr="00CE09D3">
        <w:rPr>
          <w:rFonts w:ascii="Arial" w:hAnsi="Arial" w:cs="Arial"/>
          <w:lang w:eastAsia="pl-PL"/>
        </w:rPr>
        <w:t>Wykonawca po upływie terminu do składania ofert nie może wycofać złożonej oferty.</w:t>
      </w:r>
      <w:r w:rsidRPr="00CE09D3">
        <w:rPr>
          <w:rFonts w:ascii="Arial" w:hAnsi="Arial" w:cs="Arial"/>
        </w:rPr>
        <w:t xml:space="preserve"> </w:t>
      </w:r>
    </w:p>
    <w:p w14:paraId="68D4CBB0" w14:textId="77777777" w:rsidR="00A85B1F" w:rsidRPr="00CE09D3" w:rsidRDefault="00A85B1F" w:rsidP="00867CFD">
      <w:pPr>
        <w:jc w:val="both"/>
        <w:rPr>
          <w:rFonts w:ascii="Arial" w:hAnsi="Arial" w:cs="Arial"/>
          <w:b/>
        </w:rPr>
      </w:pPr>
    </w:p>
    <w:p w14:paraId="46971C4B" w14:textId="77777777" w:rsidR="00A85B1F" w:rsidRPr="00CE09D3" w:rsidRDefault="00A85B1F" w:rsidP="00867CFD">
      <w:pPr>
        <w:jc w:val="both"/>
        <w:rPr>
          <w:rFonts w:ascii="Arial" w:hAnsi="Arial" w:cs="Arial"/>
          <w:b/>
        </w:rPr>
      </w:pPr>
      <w:r w:rsidRPr="00CE09D3">
        <w:rPr>
          <w:rFonts w:ascii="Arial" w:hAnsi="Arial" w:cs="Arial"/>
          <w:b/>
        </w:rPr>
        <w:t>ROZDZIAŁ XIV – Termin otwarcia ofert.</w:t>
      </w:r>
    </w:p>
    <w:p w14:paraId="2E253EAA" w14:textId="77777777" w:rsidR="00A85B1F" w:rsidRPr="00CE09D3" w:rsidRDefault="00A85B1F" w:rsidP="00867CFD">
      <w:pPr>
        <w:jc w:val="both"/>
        <w:rPr>
          <w:rFonts w:ascii="Arial" w:hAnsi="Arial" w:cs="Arial"/>
          <w:b/>
        </w:rPr>
      </w:pPr>
    </w:p>
    <w:p w14:paraId="65E1DC4B" w14:textId="300F65A1" w:rsidR="00A85B1F" w:rsidRPr="00CE09D3" w:rsidRDefault="00A85B1F" w:rsidP="00C2612B">
      <w:pPr>
        <w:numPr>
          <w:ilvl w:val="0"/>
          <w:numId w:val="21"/>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Otwarcie ofert </w:t>
      </w:r>
      <w:r w:rsidR="00464D30" w:rsidRPr="00CE09D3">
        <w:rPr>
          <w:rFonts w:ascii="Arial" w:hAnsi="Arial" w:cs="Arial"/>
          <w:lang w:eastAsia="pl-PL"/>
        </w:rPr>
        <w:t xml:space="preserve">złożonych dla każdego z zadań </w:t>
      </w:r>
      <w:r w:rsidRPr="00CE09D3">
        <w:rPr>
          <w:rFonts w:ascii="Arial" w:hAnsi="Arial" w:cs="Arial"/>
          <w:lang w:eastAsia="pl-PL"/>
        </w:rPr>
        <w:t xml:space="preserve">nastąpi w dniu </w:t>
      </w:r>
      <w:r w:rsidR="00D03EE5">
        <w:rPr>
          <w:rFonts w:ascii="Arial" w:hAnsi="Arial" w:cs="Arial"/>
          <w:lang w:eastAsia="pl-PL"/>
        </w:rPr>
        <w:t>25 listopada</w:t>
      </w:r>
      <w:r w:rsidRPr="00CE09D3">
        <w:rPr>
          <w:rFonts w:ascii="Arial" w:hAnsi="Arial" w:cs="Arial"/>
          <w:lang w:eastAsia="pl-PL"/>
        </w:rPr>
        <w:t xml:space="preserve"> 202</w:t>
      </w:r>
      <w:r w:rsidR="0050195A" w:rsidRPr="00CE09D3">
        <w:rPr>
          <w:rFonts w:ascii="Arial" w:hAnsi="Arial" w:cs="Arial"/>
          <w:lang w:eastAsia="pl-PL"/>
        </w:rPr>
        <w:t>2</w:t>
      </w:r>
      <w:r w:rsidRPr="00CE09D3">
        <w:rPr>
          <w:rFonts w:ascii="Arial" w:hAnsi="Arial" w:cs="Arial"/>
          <w:lang w:eastAsia="pl-PL"/>
        </w:rPr>
        <w:t xml:space="preserve"> r. o godzinie </w:t>
      </w:r>
      <w:r w:rsidR="00CD07C7" w:rsidRPr="00CE09D3">
        <w:rPr>
          <w:rFonts w:ascii="Arial" w:hAnsi="Arial" w:cs="Arial"/>
          <w:lang w:eastAsia="pl-PL"/>
        </w:rPr>
        <w:t>1</w:t>
      </w:r>
      <w:r w:rsidR="005C19B7" w:rsidRPr="00CE09D3">
        <w:rPr>
          <w:rFonts w:ascii="Arial" w:hAnsi="Arial" w:cs="Arial"/>
          <w:lang w:eastAsia="pl-PL"/>
        </w:rPr>
        <w:t>3</w:t>
      </w:r>
      <w:r w:rsidR="00CD07C7" w:rsidRPr="00CE09D3">
        <w:rPr>
          <w:rFonts w:ascii="Arial" w:hAnsi="Arial" w:cs="Arial"/>
          <w:lang w:eastAsia="pl-PL"/>
        </w:rPr>
        <w:t>.15.</w:t>
      </w:r>
    </w:p>
    <w:p w14:paraId="24CD0F9A" w14:textId="77777777" w:rsidR="00A85B1F" w:rsidRPr="00CE09D3" w:rsidRDefault="00A85B1F" w:rsidP="00C2612B">
      <w:pPr>
        <w:numPr>
          <w:ilvl w:val="0"/>
          <w:numId w:val="21"/>
        </w:numPr>
        <w:autoSpaceDE w:val="0"/>
        <w:autoSpaceDN w:val="0"/>
        <w:adjustRightInd w:val="0"/>
        <w:ind w:left="426" w:hanging="426"/>
        <w:jc w:val="both"/>
        <w:rPr>
          <w:rFonts w:ascii="Arial" w:hAnsi="Arial" w:cs="Arial"/>
          <w:lang w:eastAsia="pl-PL"/>
        </w:rPr>
      </w:pPr>
      <w:r w:rsidRPr="00CE09D3">
        <w:rPr>
          <w:rFonts w:ascii="Arial" w:hAnsi="Arial" w:cs="Arial"/>
        </w:rPr>
        <w:t xml:space="preserve">Otwarcie ofert nastąpi poprzez użycie aplikacji do szyfrowania ofert dostępnej na </w:t>
      </w:r>
      <w:proofErr w:type="spellStart"/>
      <w:r w:rsidRPr="00CE09D3">
        <w:rPr>
          <w:rFonts w:ascii="Arial" w:hAnsi="Arial" w:cs="Arial"/>
        </w:rPr>
        <w:t>miniPortalu</w:t>
      </w:r>
      <w:proofErr w:type="spellEnd"/>
      <w:r w:rsidRPr="00CE09D3">
        <w:rPr>
          <w:rFonts w:ascii="Arial" w:hAnsi="Arial" w:cs="Arial"/>
        </w:rPr>
        <w:t xml:space="preserve"> i będzie dokonane poprzez odszyfrowanie i otwarcie ofert.</w:t>
      </w:r>
    </w:p>
    <w:p w14:paraId="69DC3F10" w14:textId="5EB82EE9" w:rsidR="00A85B1F" w:rsidRPr="00CE09D3" w:rsidRDefault="00A85B1F" w:rsidP="00C2612B">
      <w:pPr>
        <w:numPr>
          <w:ilvl w:val="0"/>
          <w:numId w:val="21"/>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najpóźniej przed otwarciem ofert, udostępni na stronie internetowej prowadzonego postępowania informację o kwo</w:t>
      </w:r>
      <w:r w:rsidR="00464D30" w:rsidRPr="00CE09D3">
        <w:rPr>
          <w:rFonts w:ascii="Arial" w:hAnsi="Arial" w:cs="Arial"/>
          <w:lang w:eastAsia="pl-PL"/>
        </w:rPr>
        <w:t>tach</w:t>
      </w:r>
      <w:r w:rsidRPr="00CE09D3">
        <w:rPr>
          <w:rFonts w:ascii="Arial" w:hAnsi="Arial" w:cs="Arial"/>
          <w:lang w:eastAsia="pl-PL"/>
        </w:rPr>
        <w:t>, jaką zamierza przeznaczyć na sfinansowanie zamówienia</w:t>
      </w:r>
      <w:r w:rsidR="00464D30" w:rsidRPr="00CE09D3">
        <w:rPr>
          <w:rFonts w:ascii="Arial" w:hAnsi="Arial" w:cs="Arial"/>
          <w:lang w:eastAsia="pl-PL"/>
        </w:rPr>
        <w:t xml:space="preserve"> w każdym z zadań</w:t>
      </w:r>
      <w:r w:rsidRPr="00CE09D3">
        <w:rPr>
          <w:rFonts w:ascii="Arial" w:hAnsi="Arial" w:cs="Arial"/>
          <w:lang w:eastAsia="pl-PL"/>
        </w:rPr>
        <w:t>.</w:t>
      </w:r>
    </w:p>
    <w:p w14:paraId="416C4AE3" w14:textId="77777777" w:rsidR="00A85B1F" w:rsidRPr="00CE09D3" w:rsidRDefault="00A85B1F" w:rsidP="00C2612B">
      <w:pPr>
        <w:numPr>
          <w:ilvl w:val="0"/>
          <w:numId w:val="21"/>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niezwłocznie po otwarciu ofert, udostępni na stronie internetowej prowadzonego postępowania informacje o:</w:t>
      </w:r>
    </w:p>
    <w:p w14:paraId="7281CCE4" w14:textId="3682A5B5" w:rsidR="00A85B1F" w:rsidRPr="00CE09D3" w:rsidRDefault="00A85B1F" w:rsidP="00C2612B">
      <w:pPr>
        <w:numPr>
          <w:ilvl w:val="1"/>
          <w:numId w:val="22"/>
        </w:numPr>
        <w:autoSpaceDE w:val="0"/>
        <w:autoSpaceDN w:val="0"/>
        <w:adjustRightInd w:val="0"/>
        <w:ind w:left="1134" w:hanging="425"/>
        <w:jc w:val="both"/>
        <w:rPr>
          <w:rFonts w:ascii="Arial" w:hAnsi="Arial" w:cs="Arial"/>
          <w:lang w:eastAsia="pl-PL"/>
        </w:rPr>
      </w:pPr>
      <w:r w:rsidRPr="00CE09D3">
        <w:rPr>
          <w:rFonts w:ascii="Arial" w:hAnsi="Arial" w:cs="Arial"/>
          <w:lang w:eastAsia="pl-PL"/>
        </w:rPr>
        <w:t>nazwach albo imionach i nazwiskach oraz siedzibach lub miejscach prowadzonej działalności gospodarczej albo miejscach zamieszkania Wykonawców,</w:t>
      </w:r>
      <w:r w:rsidR="00E66720" w:rsidRPr="00CE09D3">
        <w:rPr>
          <w:rFonts w:ascii="Arial" w:hAnsi="Arial" w:cs="Arial"/>
          <w:lang w:eastAsia="pl-PL"/>
        </w:rPr>
        <w:t xml:space="preserve"> których oferty zostały otwarte,</w:t>
      </w:r>
    </w:p>
    <w:p w14:paraId="789E2C47" w14:textId="77777777" w:rsidR="00A85B1F" w:rsidRPr="00CE09D3" w:rsidRDefault="00A85B1F" w:rsidP="00C2612B">
      <w:pPr>
        <w:numPr>
          <w:ilvl w:val="1"/>
          <w:numId w:val="22"/>
        </w:numPr>
        <w:autoSpaceDE w:val="0"/>
        <w:autoSpaceDN w:val="0"/>
        <w:adjustRightInd w:val="0"/>
        <w:ind w:left="1134" w:hanging="425"/>
        <w:jc w:val="both"/>
        <w:rPr>
          <w:rFonts w:ascii="Arial" w:hAnsi="Arial" w:cs="Arial"/>
          <w:lang w:eastAsia="pl-PL"/>
        </w:rPr>
      </w:pPr>
      <w:r w:rsidRPr="00CE09D3">
        <w:rPr>
          <w:rFonts w:ascii="Arial" w:hAnsi="Arial" w:cs="Arial"/>
          <w:lang w:eastAsia="pl-PL"/>
        </w:rPr>
        <w:t>cenach zawartych w ofertach.</w:t>
      </w:r>
    </w:p>
    <w:p w14:paraId="67159DE5" w14:textId="77777777" w:rsidR="00A85B1F" w:rsidRPr="00CE09D3" w:rsidRDefault="00A85B1F" w:rsidP="00C2612B">
      <w:pPr>
        <w:numPr>
          <w:ilvl w:val="0"/>
          <w:numId w:val="21"/>
        </w:numPr>
        <w:autoSpaceDE w:val="0"/>
        <w:autoSpaceDN w:val="0"/>
        <w:adjustRightInd w:val="0"/>
        <w:ind w:left="426" w:hanging="426"/>
        <w:jc w:val="both"/>
        <w:rPr>
          <w:rFonts w:ascii="Arial" w:hAnsi="Arial" w:cs="Arial"/>
          <w:lang w:eastAsia="pl-PL"/>
        </w:rPr>
      </w:pPr>
      <w:r w:rsidRPr="00CE09D3">
        <w:rPr>
          <w:rFonts w:ascii="Arial" w:hAnsi="Arial" w:cs="Arial"/>
          <w:lang w:eastAsia="pl-PL"/>
        </w:rPr>
        <w:t>W przypadku wystąpienia awarii systemu teleinformatycznego, która spowoduje brak możliwości otwarcia ofert w terminie określonym przez Zamawiającego, otwarcie ofert nastąpi niezwłocznie po usunięciu awarii.</w:t>
      </w:r>
    </w:p>
    <w:p w14:paraId="43574F01" w14:textId="77777777" w:rsidR="00A85B1F" w:rsidRPr="00CE09D3" w:rsidRDefault="00A85B1F" w:rsidP="00C2612B">
      <w:pPr>
        <w:numPr>
          <w:ilvl w:val="0"/>
          <w:numId w:val="21"/>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poinformuje o zmianie terminu otwarcia ofert na stronie internetowej prowadzonego postępowania.</w:t>
      </w:r>
    </w:p>
    <w:p w14:paraId="473AEE8F" w14:textId="77777777" w:rsidR="00D20937" w:rsidRPr="00CE09D3" w:rsidRDefault="00D20937" w:rsidP="00867CFD">
      <w:pPr>
        <w:jc w:val="both"/>
        <w:rPr>
          <w:rFonts w:ascii="Arial" w:hAnsi="Arial" w:cs="Arial"/>
          <w:b/>
        </w:rPr>
      </w:pPr>
    </w:p>
    <w:p w14:paraId="23B337CC" w14:textId="4BA32BE8" w:rsidR="00A85B1F" w:rsidRPr="00CE09D3" w:rsidRDefault="00A85B1F" w:rsidP="00867CFD">
      <w:pPr>
        <w:jc w:val="both"/>
        <w:rPr>
          <w:rFonts w:ascii="Arial" w:hAnsi="Arial" w:cs="Arial"/>
          <w:b/>
        </w:rPr>
      </w:pPr>
      <w:r w:rsidRPr="00CE09D3">
        <w:rPr>
          <w:rFonts w:ascii="Arial" w:hAnsi="Arial" w:cs="Arial"/>
          <w:b/>
        </w:rPr>
        <w:t>ROZDZIAŁ XV - Termin związania ofertą.</w:t>
      </w:r>
    </w:p>
    <w:p w14:paraId="2D7048C1" w14:textId="77777777" w:rsidR="00A85B1F" w:rsidRPr="00CE09D3" w:rsidRDefault="00A85B1F" w:rsidP="00867CFD">
      <w:pPr>
        <w:tabs>
          <w:tab w:val="left" w:pos="426"/>
        </w:tabs>
        <w:jc w:val="both"/>
        <w:rPr>
          <w:rFonts w:ascii="Arial" w:hAnsi="Arial" w:cs="Arial"/>
        </w:rPr>
      </w:pPr>
    </w:p>
    <w:p w14:paraId="47A3DE11" w14:textId="1F79E3D0" w:rsidR="00A85B1F" w:rsidRPr="00CE09D3" w:rsidRDefault="00A85B1F" w:rsidP="00C2612B">
      <w:pPr>
        <w:numPr>
          <w:ilvl w:val="0"/>
          <w:numId w:val="23"/>
        </w:numPr>
        <w:suppressAutoHyphens/>
        <w:ind w:left="426" w:hanging="426"/>
        <w:jc w:val="both"/>
        <w:rPr>
          <w:rFonts w:ascii="Arial" w:hAnsi="Arial" w:cs="Arial"/>
        </w:rPr>
      </w:pPr>
      <w:r w:rsidRPr="00CE09D3">
        <w:rPr>
          <w:rFonts w:ascii="Arial" w:hAnsi="Arial" w:cs="Arial"/>
        </w:rPr>
        <w:t xml:space="preserve">Wykonawca pozostaje związany z ofertą do dnia </w:t>
      </w:r>
      <w:r w:rsidR="00D03EE5">
        <w:rPr>
          <w:rFonts w:ascii="Arial" w:hAnsi="Arial" w:cs="Arial"/>
        </w:rPr>
        <w:t>24 grudnia</w:t>
      </w:r>
      <w:r w:rsidRPr="00CE09D3">
        <w:rPr>
          <w:rFonts w:ascii="Arial" w:hAnsi="Arial" w:cs="Arial"/>
        </w:rPr>
        <w:t xml:space="preserve"> 202</w:t>
      </w:r>
      <w:r w:rsidR="0050195A" w:rsidRPr="00CE09D3">
        <w:rPr>
          <w:rFonts w:ascii="Arial" w:hAnsi="Arial" w:cs="Arial"/>
        </w:rPr>
        <w:t>2</w:t>
      </w:r>
      <w:r w:rsidRPr="00CE09D3">
        <w:rPr>
          <w:rFonts w:ascii="Arial" w:hAnsi="Arial" w:cs="Arial"/>
        </w:rPr>
        <w:t xml:space="preserve"> r. </w:t>
      </w:r>
    </w:p>
    <w:p w14:paraId="748B16BA" w14:textId="77777777" w:rsidR="00A85B1F" w:rsidRPr="00CE09D3" w:rsidRDefault="00A85B1F" w:rsidP="00C2612B">
      <w:pPr>
        <w:numPr>
          <w:ilvl w:val="0"/>
          <w:numId w:val="23"/>
        </w:numPr>
        <w:suppressAutoHyphens/>
        <w:ind w:left="426" w:hanging="426"/>
        <w:jc w:val="both"/>
        <w:rPr>
          <w:rFonts w:ascii="Arial" w:hAnsi="Arial" w:cs="Arial"/>
          <w:b/>
        </w:rPr>
      </w:pPr>
      <w:r w:rsidRPr="00CE09D3">
        <w:rPr>
          <w:rFonts w:ascii="Arial" w:hAnsi="Arial" w:cs="Arial"/>
        </w:rPr>
        <w:t>Bieg terminu związania oferta rozpoczyna się wraz z upływem terminu składania ofert.</w:t>
      </w:r>
    </w:p>
    <w:p w14:paraId="16F3D4A2" w14:textId="77777777" w:rsidR="00A85B1F" w:rsidRPr="00CE09D3" w:rsidRDefault="00A85B1F" w:rsidP="00867CFD">
      <w:pPr>
        <w:jc w:val="both"/>
        <w:rPr>
          <w:rFonts w:ascii="Arial" w:hAnsi="Arial" w:cs="Arial"/>
          <w:b/>
        </w:rPr>
      </w:pPr>
    </w:p>
    <w:p w14:paraId="3C4D719F" w14:textId="77777777" w:rsidR="00A85B1F" w:rsidRPr="00CE09D3" w:rsidRDefault="00A85B1F" w:rsidP="00867CFD">
      <w:pPr>
        <w:jc w:val="both"/>
        <w:rPr>
          <w:rFonts w:ascii="Arial" w:hAnsi="Arial" w:cs="Arial"/>
          <w:b/>
        </w:rPr>
      </w:pPr>
      <w:r w:rsidRPr="00CE09D3">
        <w:rPr>
          <w:rFonts w:ascii="Arial" w:hAnsi="Arial" w:cs="Arial"/>
          <w:b/>
        </w:rPr>
        <w:t>ROZDZIAŁ XVI – informacje o formalnościach, jakie muszą zostać dopełnione po wyborze oferty w celu zawarcia Umowy w sprawie zamówienia publicznego.</w:t>
      </w:r>
    </w:p>
    <w:p w14:paraId="020CB489" w14:textId="77777777" w:rsidR="00A85B1F" w:rsidRPr="00CE09D3" w:rsidRDefault="00A85B1F" w:rsidP="00867CFD">
      <w:pPr>
        <w:jc w:val="both"/>
        <w:rPr>
          <w:rFonts w:ascii="Arial" w:hAnsi="Arial" w:cs="Arial"/>
          <w:b/>
        </w:rPr>
      </w:pPr>
    </w:p>
    <w:p w14:paraId="3C76A218" w14:textId="0A39A401" w:rsidR="00A85B1F" w:rsidRPr="00CE09D3" w:rsidRDefault="00A85B1F" w:rsidP="00C2612B">
      <w:pPr>
        <w:numPr>
          <w:ilvl w:val="0"/>
          <w:numId w:val="24"/>
        </w:numPr>
        <w:suppressAutoHyphens/>
        <w:ind w:left="426" w:hanging="426"/>
        <w:jc w:val="both"/>
        <w:rPr>
          <w:rFonts w:ascii="Arial" w:hAnsi="Arial" w:cs="Arial"/>
        </w:rPr>
      </w:pPr>
      <w:r w:rsidRPr="00CE09D3">
        <w:rPr>
          <w:rFonts w:ascii="Arial" w:hAnsi="Arial" w:cs="Arial"/>
        </w:rPr>
        <w:t>Umow</w:t>
      </w:r>
      <w:r w:rsidR="00464D30" w:rsidRPr="00CE09D3">
        <w:rPr>
          <w:rFonts w:ascii="Arial" w:hAnsi="Arial" w:cs="Arial"/>
        </w:rPr>
        <w:t>y dla każdego z zadań zostaną zawarte</w:t>
      </w:r>
      <w:r w:rsidRPr="00CE09D3">
        <w:rPr>
          <w:rFonts w:ascii="Arial" w:hAnsi="Arial" w:cs="Arial"/>
        </w:rPr>
        <w:t xml:space="preserve"> w wyznaczonym przez Zamawiającego terminie i miejscu. </w:t>
      </w:r>
    </w:p>
    <w:p w14:paraId="669AEFD5" w14:textId="37452619" w:rsidR="00A85B1F" w:rsidRPr="00CE09D3" w:rsidRDefault="00A85B1F" w:rsidP="00C2612B">
      <w:pPr>
        <w:numPr>
          <w:ilvl w:val="0"/>
          <w:numId w:val="24"/>
        </w:numPr>
        <w:suppressAutoHyphens/>
        <w:ind w:left="426" w:hanging="426"/>
        <w:jc w:val="both"/>
        <w:rPr>
          <w:rFonts w:ascii="Arial" w:hAnsi="Arial" w:cs="Arial"/>
        </w:rPr>
      </w:pPr>
      <w:r w:rsidRPr="00CE09D3">
        <w:rPr>
          <w:rFonts w:ascii="Arial" w:hAnsi="Arial" w:cs="Arial"/>
        </w:rPr>
        <w:t>Wykonawcy wspólnie ubiegający się o udzielenie zamówienia ponoszą solidarną odp</w:t>
      </w:r>
      <w:r w:rsidR="00464D30" w:rsidRPr="00CE09D3">
        <w:rPr>
          <w:rFonts w:ascii="Arial" w:hAnsi="Arial" w:cs="Arial"/>
        </w:rPr>
        <w:t>owiedzialność za wykonanie Umów</w:t>
      </w:r>
      <w:r w:rsidRPr="00CE09D3">
        <w:rPr>
          <w:rFonts w:ascii="Arial" w:hAnsi="Arial" w:cs="Arial"/>
        </w:rPr>
        <w:t xml:space="preserve">. </w:t>
      </w:r>
    </w:p>
    <w:p w14:paraId="60EF9E96" w14:textId="77777777" w:rsidR="00A85B1F" w:rsidRPr="00CE09D3" w:rsidRDefault="00A85B1F" w:rsidP="00C2612B">
      <w:pPr>
        <w:numPr>
          <w:ilvl w:val="0"/>
          <w:numId w:val="24"/>
        </w:numPr>
        <w:suppressAutoHyphens/>
        <w:ind w:left="426" w:hanging="426"/>
        <w:jc w:val="both"/>
        <w:rPr>
          <w:rFonts w:ascii="Arial" w:hAnsi="Arial" w:cs="Arial"/>
        </w:rPr>
      </w:pPr>
      <w:r w:rsidRPr="00CE09D3">
        <w:rPr>
          <w:rFonts w:ascii="Arial" w:hAnsi="Arial" w:cs="Arial"/>
        </w:rPr>
        <w:lastRenderedPageBreak/>
        <w:t xml:space="preserve">Wykonawca przed podpisaniem Umowy winien dostarczyć Zamawiającemu Umowę regulującą współpracę, w przypadku wyboru oferty Wykonawców wspólnie ubiegających się o udzielenie zamówienia. </w:t>
      </w:r>
    </w:p>
    <w:p w14:paraId="21BCF75A" w14:textId="77777777" w:rsidR="00D603CB" w:rsidRDefault="00D603CB" w:rsidP="00867CFD">
      <w:pPr>
        <w:jc w:val="both"/>
        <w:rPr>
          <w:rFonts w:ascii="Arial" w:hAnsi="Arial" w:cs="Arial"/>
          <w:b/>
        </w:rPr>
      </w:pPr>
    </w:p>
    <w:p w14:paraId="184595EF" w14:textId="2C4A2FBE" w:rsidR="00A85B1F" w:rsidRPr="00CE09D3" w:rsidRDefault="00A85B1F" w:rsidP="00867CFD">
      <w:pPr>
        <w:autoSpaceDE w:val="0"/>
        <w:autoSpaceDN w:val="0"/>
        <w:adjustRightInd w:val="0"/>
        <w:jc w:val="both"/>
        <w:rPr>
          <w:rFonts w:ascii="Arial" w:hAnsi="Arial" w:cs="Arial"/>
          <w:b/>
        </w:rPr>
      </w:pPr>
      <w:r w:rsidRPr="00CE09D3">
        <w:rPr>
          <w:rFonts w:ascii="Arial" w:hAnsi="Arial" w:cs="Arial"/>
          <w:b/>
        </w:rPr>
        <w:t xml:space="preserve">ROZDZIAŁ XVII </w:t>
      </w:r>
      <w:r w:rsidR="00D672A2">
        <w:rPr>
          <w:rFonts w:ascii="Arial" w:hAnsi="Arial" w:cs="Arial"/>
          <w:b/>
        </w:rPr>
        <w:t>–</w:t>
      </w:r>
      <w:r w:rsidRPr="00CE09D3">
        <w:rPr>
          <w:rFonts w:ascii="Arial" w:hAnsi="Arial" w:cs="Arial"/>
          <w:b/>
        </w:rPr>
        <w:t xml:space="preserve"> </w:t>
      </w:r>
      <w:r w:rsidRPr="00CE09D3">
        <w:rPr>
          <w:rFonts w:ascii="Arial" w:hAnsi="Arial" w:cs="Arial"/>
          <w:b/>
          <w:bCs/>
          <w:lang w:eastAsia="pl-PL"/>
        </w:rPr>
        <w:t>Pouczenie o środkach ochrony prawnej przysługujących Wykonawcy</w:t>
      </w:r>
      <w:r w:rsidRPr="00CE09D3">
        <w:rPr>
          <w:rFonts w:ascii="Arial" w:hAnsi="Arial" w:cs="Arial"/>
          <w:b/>
        </w:rPr>
        <w:t>.</w:t>
      </w:r>
    </w:p>
    <w:p w14:paraId="40959EC8" w14:textId="77777777" w:rsidR="00A85B1F" w:rsidRPr="00CE09D3" w:rsidRDefault="00A85B1F" w:rsidP="00867CFD">
      <w:pPr>
        <w:autoSpaceDE w:val="0"/>
        <w:jc w:val="both"/>
        <w:rPr>
          <w:rFonts w:ascii="Arial" w:hAnsi="Arial" w:cs="Arial"/>
          <w:b/>
        </w:rPr>
      </w:pPr>
    </w:p>
    <w:p w14:paraId="46F937E5" w14:textId="77777777" w:rsidR="00A85B1F" w:rsidRPr="00CE09D3" w:rsidRDefault="00A85B1F" w:rsidP="00C2612B">
      <w:pPr>
        <w:numPr>
          <w:ilvl w:val="0"/>
          <w:numId w:val="25"/>
        </w:numPr>
        <w:autoSpaceDE w:val="0"/>
        <w:autoSpaceDN w:val="0"/>
        <w:adjustRightInd w:val="0"/>
        <w:ind w:left="426" w:hanging="426"/>
        <w:jc w:val="both"/>
        <w:rPr>
          <w:rFonts w:ascii="Arial" w:hAnsi="Arial" w:cs="Arial"/>
          <w:lang w:eastAsia="pl-PL"/>
        </w:rPr>
      </w:pPr>
      <w:r w:rsidRPr="00CE09D3">
        <w:rPr>
          <w:rFonts w:ascii="Arial" w:hAnsi="Arial" w:cs="Arial"/>
          <w:lang w:eastAsia="pl-PL"/>
        </w:rPr>
        <w:t>Środki ochrony prawnej przysługują Wykonawcy, jeżeli ma lub miał interes w uzyskaniu</w:t>
      </w:r>
    </w:p>
    <w:p w14:paraId="61E232D7" w14:textId="77777777" w:rsidR="00A85B1F" w:rsidRPr="00CE09D3" w:rsidRDefault="00A85B1F" w:rsidP="00EC50D3">
      <w:pPr>
        <w:autoSpaceDE w:val="0"/>
        <w:autoSpaceDN w:val="0"/>
        <w:adjustRightInd w:val="0"/>
        <w:ind w:left="426"/>
        <w:jc w:val="both"/>
        <w:rPr>
          <w:rFonts w:ascii="Arial" w:hAnsi="Arial" w:cs="Arial"/>
          <w:lang w:eastAsia="pl-PL"/>
        </w:rPr>
      </w:pPr>
      <w:r w:rsidRPr="00CE09D3">
        <w:rPr>
          <w:rFonts w:ascii="Arial" w:hAnsi="Arial" w:cs="Arial"/>
          <w:lang w:eastAsia="pl-PL"/>
        </w:rPr>
        <w:t xml:space="preserve">zamówienia oraz poniósł lub może ponieść szkodę w wyniku naruszenia przez Zamawiającego przepisów ustawy </w:t>
      </w:r>
      <w:proofErr w:type="spellStart"/>
      <w:r w:rsidRPr="00CE09D3">
        <w:rPr>
          <w:rFonts w:ascii="Arial" w:hAnsi="Arial" w:cs="Arial"/>
          <w:lang w:eastAsia="pl-PL"/>
        </w:rPr>
        <w:t>Pzp</w:t>
      </w:r>
      <w:proofErr w:type="spellEnd"/>
      <w:r w:rsidRPr="00CE09D3">
        <w:rPr>
          <w:rFonts w:ascii="Arial" w:hAnsi="Arial" w:cs="Arial"/>
          <w:lang w:eastAsia="pl-PL"/>
        </w:rPr>
        <w:t>.</w:t>
      </w:r>
    </w:p>
    <w:p w14:paraId="3DC55C77" w14:textId="77777777" w:rsidR="00A85B1F" w:rsidRPr="00CE09D3" w:rsidRDefault="00A85B1F" w:rsidP="00C2612B">
      <w:pPr>
        <w:numPr>
          <w:ilvl w:val="0"/>
          <w:numId w:val="25"/>
        </w:numPr>
        <w:autoSpaceDE w:val="0"/>
        <w:autoSpaceDN w:val="0"/>
        <w:adjustRightInd w:val="0"/>
        <w:ind w:left="426" w:hanging="426"/>
        <w:jc w:val="both"/>
        <w:rPr>
          <w:rFonts w:ascii="Arial" w:hAnsi="Arial" w:cs="Arial"/>
          <w:lang w:eastAsia="pl-PL"/>
        </w:rPr>
      </w:pPr>
      <w:r w:rsidRPr="00CE09D3">
        <w:rPr>
          <w:rFonts w:ascii="Arial" w:hAnsi="Arial" w:cs="Arial"/>
          <w:lang w:eastAsia="pl-PL"/>
        </w:rPr>
        <w:t>Odwołanie przysługuje na:</w:t>
      </w:r>
    </w:p>
    <w:p w14:paraId="57790C75" w14:textId="6DB62593" w:rsidR="00A85B1F" w:rsidRPr="00CE09D3" w:rsidRDefault="00A85B1F" w:rsidP="00C2612B">
      <w:pPr>
        <w:numPr>
          <w:ilvl w:val="0"/>
          <w:numId w:val="26"/>
        </w:numPr>
        <w:autoSpaceDE w:val="0"/>
        <w:autoSpaceDN w:val="0"/>
        <w:adjustRightInd w:val="0"/>
        <w:ind w:left="1134"/>
        <w:jc w:val="both"/>
        <w:rPr>
          <w:rFonts w:ascii="Arial" w:hAnsi="Arial" w:cs="Arial"/>
          <w:lang w:eastAsia="pl-PL"/>
        </w:rPr>
      </w:pPr>
      <w:r w:rsidRPr="00CE09D3">
        <w:rPr>
          <w:rFonts w:ascii="Arial" w:hAnsi="Arial" w:cs="Arial"/>
          <w:lang w:eastAsia="pl-PL"/>
        </w:rPr>
        <w:t>niezgodną z przepisami ustawy czynność Zamawiającego, podjęt</w:t>
      </w:r>
      <w:r w:rsidR="00C16CD5" w:rsidRPr="00CE09D3">
        <w:rPr>
          <w:rFonts w:ascii="Arial" w:hAnsi="Arial" w:cs="Arial"/>
          <w:lang w:eastAsia="pl-PL"/>
        </w:rPr>
        <w:t>ą</w:t>
      </w:r>
      <w:r w:rsidRPr="00CE09D3">
        <w:rPr>
          <w:rFonts w:ascii="Arial" w:hAnsi="Arial" w:cs="Arial"/>
          <w:lang w:eastAsia="pl-PL"/>
        </w:rPr>
        <w:t xml:space="preserve"> w postępowaniu o udzielenie zamówienia, w tym na projektowane postanowienie Umowy,</w:t>
      </w:r>
    </w:p>
    <w:p w14:paraId="59DFCC6E" w14:textId="77777777" w:rsidR="00A85B1F" w:rsidRPr="00CE09D3" w:rsidRDefault="00A85B1F" w:rsidP="00C2612B">
      <w:pPr>
        <w:numPr>
          <w:ilvl w:val="0"/>
          <w:numId w:val="26"/>
        </w:numPr>
        <w:autoSpaceDE w:val="0"/>
        <w:autoSpaceDN w:val="0"/>
        <w:adjustRightInd w:val="0"/>
        <w:ind w:left="1134"/>
        <w:jc w:val="both"/>
        <w:rPr>
          <w:rFonts w:ascii="Arial" w:hAnsi="Arial" w:cs="Arial"/>
          <w:lang w:eastAsia="pl-PL"/>
        </w:rPr>
      </w:pPr>
      <w:r w:rsidRPr="00CE09D3">
        <w:rPr>
          <w:rFonts w:ascii="Arial" w:hAnsi="Arial" w:cs="Arial"/>
          <w:lang w:eastAsia="pl-PL"/>
        </w:rPr>
        <w:t>zaniechanie czynności w postępowaniu o udzielenie zamówienia, do której Zamawiający był obowiązany na podstawie ustawy.</w:t>
      </w:r>
    </w:p>
    <w:p w14:paraId="79B26F53" w14:textId="77777777" w:rsidR="00A85B1F" w:rsidRPr="00CE09D3" w:rsidRDefault="00A85B1F" w:rsidP="00C2612B">
      <w:pPr>
        <w:numPr>
          <w:ilvl w:val="0"/>
          <w:numId w:val="25"/>
        </w:numPr>
        <w:autoSpaceDE w:val="0"/>
        <w:autoSpaceDN w:val="0"/>
        <w:adjustRightInd w:val="0"/>
        <w:ind w:left="426" w:hanging="426"/>
        <w:jc w:val="both"/>
        <w:rPr>
          <w:rFonts w:ascii="Arial" w:hAnsi="Arial" w:cs="Arial"/>
          <w:lang w:eastAsia="pl-PL"/>
        </w:rPr>
      </w:pPr>
      <w:r w:rsidRPr="00CE09D3">
        <w:rPr>
          <w:rFonts w:ascii="Arial" w:hAnsi="Arial" w:cs="Arial"/>
          <w:lang w:eastAsia="pl-PL"/>
        </w:rPr>
        <w:t>Odwołanie wnosi sią do Prezesa Krajowej Izby Odwoławczej w formie pisemnej albo w formie elektronicznej albo w postaci elektronicznej opatrzone podpisem zaufanym.</w:t>
      </w:r>
    </w:p>
    <w:p w14:paraId="4D65BB69" w14:textId="77777777" w:rsidR="00A85B1F" w:rsidRPr="00CE09D3" w:rsidRDefault="00A85B1F" w:rsidP="00C2612B">
      <w:pPr>
        <w:numPr>
          <w:ilvl w:val="0"/>
          <w:numId w:val="25"/>
        </w:numPr>
        <w:autoSpaceDE w:val="0"/>
        <w:autoSpaceDN w:val="0"/>
        <w:adjustRightInd w:val="0"/>
        <w:ind w:left="426" w:hanging="426"/>
        <w:jc w:val="both"/>
        <w:rPr>
          <w:rFonts w:ascii="Arial" w:hAnsi="Arial" w:cs="Arial"/>
          <w:lang w:eastAsia="pl-PL"/>
        </w:rPr>
      </w:pPr>
      <w:r w:rsidRPr="00CE09D3">
        <w:rPr>
          <w:rFonts w:ascii="Arial" w:hAnsi="Arial" w:cs="Arial"/>
          <w:lang w:eastAsia="pl-PL"/>
        </w:rPr>
        <w:t>Na orzeczenie Krajowej Izby Odwoławczej oraz postanowienie Prezesa Krajowej Izby</w:t>
      </w:r>
    </w:p>
    <w:p w14:paraId="52D39983" w14:textId="58ADE718" w:rsidR="00A85B1F" w:rsidRPr="00CE09D3" w:rsidRDefault="00A85B1F" w:rsidP="00867CFD">
      <w:pPr>
        <w:autoSpaceDE w:val="0"/>
        <w:autoSpaceDN w:val="0"/>
        <w:adjustRightInd w:val="0"/>
        <w:ind w:left="426"/>
        <w:jc w:val="both"/>
        <w:rPr>
          <w:rFonts w:ascii="Arial" w:hAnsi="Arial" w:cs="Arial"/>
          <w:lang w:eastAsia="pl-PL"/>
        </w:rPr>
      </w:pPr>
      <w:r w:rsidRPr="00CE09D3">
        <w:rPr>
          <w:rFonts w:ascii="Arial" w:hAnsi="Arial" w:cs="Arial"/>
          <w:lang w:eastAsia="pl-PL"/>
        </w:rPr>
        <w:t xml:space="preserve">Odwoławczej, o którym mowa w </w:t>
      </w:r>
      <w:r w:rsidR="00D672A2">
        <w:rPr>
          <w:rFonts w:ascii="Arial" w:hAnsi="Arial" w:cs="Arial"/>
          <w:lang w:eastAsia="pl-PL"/>
        </w:rPr>
        <w:t>m.in</w:t>
      </w:r>
      <w:r w:rsidRPr="00CE09D3">
        <w:rPr>
          <w:rFonts w:ascii="Arial" w:hAnsi="Arial" w:cs="Arial"/>
          <w:lang w:eastAsia="pl-PL"/>
        </w:rPr>
        <w:t xml:space="preserve">. 519 ust. 1 ustawy </w:t>
      </w:r>
      <w:proofErr w:type="spellStart"/>
      <w:r w:rsidRPr="00CE09D3">
        <w:rPr>
          <w:rFonts w:ascii="Arial" w:hAnsi="Arial" w:cs="Arial"/>
          <w:lang w:eastAsia="pl-PL"/>
        </w:rPr>
        <w:t>Pzp</w:t>
      </w:r>
      <w:proofErr w:type="spellEnd"/>
      <w:r w:rsidRPr="00CE09D3">
        <w:rPr>
          <w:rFonts w:ascii="Arial" w:hAnsi="Arial" w:cs="Arial"/>
          <w:lang w:eastAsia="pl-PL"/>
        </w:rPr>
        <w:t>, stronom oraz uczestnikom</w:t>
      </w:r>
    </w:p>
    <w:p w14:paraId="1AB525C9" w14:textId="2A170E3F" w:rsidR="00A85B1F" w:rsidRPr="00CE09D3" w:rsidRDefault="00691A45" w:rsidP="00691A45">
      <w:pPr>
        <w:autoSpaceDE w:val="0"/>
        <w:autoSpaceDN w:val="0"/>
        <w:adjustRightInd w:val="0"/>
        <w:ind w:left="426"/>
        <w:jc w:val="both"/>
        <w:rPr>
          <w:rFonts w:ascii="Arial" w:hAnsi="Arial" w:cs="Arial"/>
          <w:lang w:eastAsia="pl-PL"/>
        </w:rPr>
      </w:pPr>
      <w:r w:rsidRPr="00CE09D3">
        <w:rPr>
          <w:rFonts w:ascii="Arial" w:hAnsi="Arial" w:cs="Arial"/>
          <w:lang w:eastAsia="pl-PL"/>
        </w:rPr>
        <w:t>postę</w:t>
      </w:r>
      <w:r w:rsidR="00A85B1F" w:rsidRPr="00CE09D3">
        <w:rPr>
          <w:rFonts w:ascii="Arial" w:hAnsi="Arial" w:cs="Arial"/>
          <w:lang w:eastAsia="pl-PL"/>
        </w:rPr>
        <w:t>powania odwoławczego przysługuje skarga do sadu. Skargą wnosi sią do Sadu Okręgowego w Warszawie za pośrednictwem Prezesa Krajowej Izby Odwoławczej.</w:t>
      </w:r>
    </w:p>
    <w:p w14:paraId="327758C7" w14:textId="3FB53642" w:rsidR="00A85B1F" w:rsidRPr="00CE09D3" w:rsidRDefault="00A85B1F" w:rsidP="00C2612B">
      <w:pPr>
        <w:numPr>
          <w:ilvl w:val="0"/>
          <w:numId w:val="25"/>
        </w:numPr>
        <w:autoSpaceDE w:val="0"/>
        <w:autoSpaceDN w:val="0"/>
        <w:adjustRightInd w:val="0"/>
        <w:ind w:left="426" w:hanging="426"/>
        <w:jc w:val="both"/>
        <w:rPr>
          <w:rFonts w:ascii="Arial" w:hAnsi="Arial" w:cs="Arial"/>
        </w:rPr>
      </w:pPr>
      <w:r w:rsidRPr="00CE09D3">
        <w:rPr>
          <w:rFonts w:ascii="Arial" w:hAnsi="Arial" w:cs="Arial"/>
          <w:lang w:eastAsia="pl-PL"/>
        </w:rPr>
        <w:t>Szczegółowe informacje dotyczące środków ochrony prawnej określone są w Dziale IX „Środki ochrony prawnej</w:t>
      </w:r>
      <w:r w:rsidR="00D672A2">
        <w:rPr>
          <w:rFonts w:ascii="Arial" w:hAnsi="Arial" w:cs="Arial"/>
          <w:lang w:eastAsia="pl-PL"/>
        </w:rPr>
        <w:t>”</w:t>
      </w:r>
      <w:r w:rsidRPr="00CE09D3">
        <w:rPr>
          <w:rFonts w:ascii="Arial" w:hAnsi="Arial" w:cs="Arial"/>
          <w:lang w:eastAsia="pl-PL"/>
        </w:rPr>
        <w:t xml:space="preserve"> ustawy </w:t>
      </w:r>
      <w:proofErr w:type="spellStart"/>
      <w:r w:rsidRPr="00CE09D3">
        <w:rPr>
          <w:rFonts w:ascii="Arial" w:hAnsi="Arial" w:cs="Arial"/>
          <w:lang w:eastAsia="pl-PL"/>
        </w:rPr>
        <w:t>Pzp</w:t>
      </w:r>
      <w:proofErr w:type="spellEnd"/>
      <w:r w:rsidRPr="00CE09D3">
        <w:rPr>
          <w:rFonts w:ascii="Arial" w:hAnsi="Arial" w:cs="Arial"/>
          <w:lang w:eastAsia="pl-PL"/>
        </w:rPr>
        <w:t>.</w:t>
      </w:r>
    </w:p>
    <w:p w14:paraId="63C92EDE" w14:textId="77777777" w:rsidR="00E23124" w:rsidRPr="00CE09D3" w:rsidRDefault="00E23124" w:rsidP="00867CFD">
      <w:pPr>
        <w:tabs>
          <w:tab w:val="left" w:pos="426"/>
        </w:tabs>
        <w:autoSpaceDE w:val="0"/>
        <w:jc w:val="both"/>
        <w:rPr>
          <w:rFonts w:ascii="Arial" w:hAnsi="Arial" w:cs="Arial"/>
          <w:b/>
        </w:rPr>
      </w:pPr>
    </w:p>
    <w:p w14:paraId="2F2BC78A" w14:textId="77777777" w:rsidR="00A85B1F" w:rsidRPr="00CE09D3" w:rsidRDefault="00A85B1F" w:rsidP="00867CFD">
      <w:pPr>
        <w:tabs>
          <w:tab w:val="left" w:pos="426"/>
        </w:tabs>
        <w:autoSpaceDE w:val="0"/>
        <w:jc w:val="both"/>
        <w:rPr>
          <w:rFonts w:ascii="Arial" w:hAnsi="Arial" w:cs="Arial"/>
          <w:b/>
        </w:rPr>
      </w:pPr>
      <w:r w:rsidRPr="00CE09D3">
        <w:rPr>
          <w:rFonts w:ascii="Arial" w:hAnsi="Arial" w:cs="Arial"/>
          <w:b/>
        </w:rPr>
        <w:t>ROZDZIAŁ XVIII – Informacja dotycząca środków płatniczych, w jakich mogą być prowadzone rozliczenia między Zamawiającym a Wykonawcą.</w:t>
      </w:r>
    </w:p>
    <w:p w14:paraId="3D92BEAB" w14:textId="77777777" w:rsidR="00A85B1F" w:rsidRPr="00CE09D3" w:rsidRDefault="00A85B1F" w:rsidP="00867CFD">
      <w:pPr>
        <w:tabs>
          <w:tab w:val="left" w:pos="426"/>
        </w:tabs>
        <w:autoSpaceDE w:val="0"/>
        <w:jc w:val="both"/>
        <w:rPr>
          <w:rFonts w:ascii="Arial" w:hAnsi="Arial" w:cs="Arial"/>
          <w:b/>
        </w:rPr>
      </w:pPr>
    </w:p>
    <w:p w14:paraId="41A96F2D" w14:textId="77777777" w:rsidR="00A85B1F" w:rsidRPr="00CE09D3" w:rsidRDefault="00A85B1F" w:rsidP="00867CFD">
      <w:pPr>
        <w:keepNext/>
        <w:tabs>
          <w:tab w:val="left" w:pos="0"/>
          <w:tab w:val="left" w:pos="426"/>
        </w:tabs>
        <w:jc w:val="both"/>
        <w:outlineLvl w:val="0"/>
        <w:rPr>
          <w:rFonts w:ascii="Arial" w:hAnsi="Arial" w:cs="Arial"/>
          <w:bCs/>
          <w:kern w:val="32"/>
          <w:lang w:val="x-none"/>
        </w:rPr>
      </w:pPr>
      <w:r w:rsidRPr="00CE09D3">
        <w:rPr>
          <w:rFonts w:ascii="Arial" w:hAnsi="Arial" w:cs="Arial"/>
          <w:bCs/>
          <w:kern w:val="32"/>
          <w:lang w:val="x-none"/>
        </w:rPr>
        <w:t xml:space="preserve">Rozliczenia pomiędzy </w:t>
      </w:r>
      <w:r w:rsidRPr="00CE09D3">
        <w:rPr>
          <w:rFonts w:ascii="Arial" w:hAnsi="Arial" w:cs="Arial"/>
          <w:bCs/>
          <w:kern w:val="32"/>
        </w:rPr>
        <w:t>Zamawiającym</w:t>
      </w:r>
      <w:r w:rsidRPr="00CE09D3">
        <w:rPr>
          <w:rFonts w:ascii="Arial" w:hAnsi="Arial" w:cs="Arial"/>
          <w:bCs/>
          <w:kern w:val="32"/>
          <w:lang w:val="x-none"/>
        </w:rPr>
        <w:t xml:space="preserve"> a </w:t>
      </w:r>
      <w:r w:rsidRPr="00CE09D3">
        <w:rPr>
          <w:rFonts w:ascii="Arial" w:hAnsi="Arial" w:cs="Arial"/>
          <w:bCs/>
          <w:kern w:val="32"/>
        </w:rPr>
        <w:t>Wykonawcą</w:t>
      </w:r>
      <w:r w:rsidRPr="00CE09D3">
        <w:rPr>
          <w:rFonts w:ascii="Arial" w:hAnsi="Arial" w:cs="Arial"/>
          <w:bCs/>
          <w:kern w:val="32"/>
          <w:lang w:val="x-none"/>
        </w:rPr>
        <w:t xml:space="preserve"> </w:t>
      </w:r>
      <w:r w:rsidRPr="00CE09D3">
        <w:rPr>
          <w:rFonts w:ascii="Arial" w:hAnsi="Arial" w:cs="Arial"/>
          <w:bCs/>
          <w:kern w:val="32"/>
        </w:rPr>
        <w:t>będą dokonywane tylko w PLN.</w:t>
      </w:r>
    </w:p>
    <w:p w14:paraId="1C1AEF03" w14:textId="77777777" w:rsidR="00A85B1F" w:rsidRPr="00CE09D3" w:rsidRDefault="00A85B1F" w:rsidP="00867CFD">
      <w:pPr>
        <w:keepNext/>
        <w:jc w:val="both"/>
        <w:outlineLvl w:val="0"/>
        <w:rPr>
          <w:rFonts w:ascii="Arial" w:hAnsi="Arial" w:cs="Arial"/>
          <w:b/>
        </w:rPr>
      </w:pPr>
    </w:p>
    <w:p w14:paraId="69D7428C" w14:textId="5613AFD7" w:rsidR="004A3846" w:rsidRPr="00CE09D3" w:rsidRDefault="00A85B1F" w:rsidP="004A3846">
      <w:pPr>
        <w:widowControl w:val="0"/>
        <w:autoSpaceDE w:val="0"/>
        <w:autoSpaceDN w:val="0"/>
        <w:adjustRightInd w:val="0"/>
        <w:ind w:left="425" w:hanging="425"/>
        <w:jc w:val="both"/>
        <w:rPr>
          <w:rFonts w:ascii="Arial" w:hAnsi="Arial" w:cs="Arial"/>
          <w:b/>
        </w:rPr>
      </w:pPr>
      <w:r w:rsidRPr="00CE09D3">
        <w:rPr>
          <w:rFonts w:ascii="Arial" w:hAnsi="Arial" w:cs="Arial"/>
          <w:b/>
        </w:rPr>
        <w:t xml:space="preserve">ROZDZIAŁ XIX – Klauzula informacyjna z </w:t>
      </w:r>
      <w:r w:rsidR="00D672A2">
        <w:rPr>
          <w:rFonts w:ascii="Arial" w:hAnsi="Arial" w:cs="Arial"/>
          <w:b/>
        </w:rPr>
        <w:t>m.in</w:t>
      </w:r>
      <w:r w:rsidRPr="00CE09D3">
        <w:rPr>
          <w:rFonts w:ascii="Arial" w:hAnsi="Arial" w:cs="Arial"/>
          <w:b/>
        </w:rPr>
        <w:t xml:space="preserve">. 13 i 14 RODO. </w:t>
      </w:r>
    </w:p>
    <w:p w14:paraId="431BD2DE" w14:textId="77777777" w:rsidR="004A3846" w:rsidRPr="00CE09D3" w:rsidRDefault="004A3846" w:rsidP="004A3846">
      <w:pPr>
        <w:widowControl w:val="0"/>
        <w:autoSpaceDE w:val="0"/>
        <w:autoSpaceDN w:val="0"/>
        <w:adjustRightInd w:val="0"/>
        <w:ind w:left="425" w:hanging="425"/>
        <w:jc w:val="both"/>
        <w:rPr>
          <w:rFonts w:ascii="Arial" w:hAnsi="Arial" w:cs="Arial"/>
          <w:b/>
        </w:rPr>
      </w:pPr>
    </w:p>
    <w:p w14:paraId="2770BDFD" w14:textId="5568195F" w:rsidR="00A85B1F" w:rsidRPr="00D672A2" w:rsidRDefault="00A85B1F" w:rsidP="000E293B">
      <w:pPr>
        <w:pStyle w:val="Akapitzlist"/>
        <w:widowControl w:val="0"/>
        <w:numPr>
          <w:ilvl w:val="5"/>
          <w:numId w:val="22"/>
        </w:numPr>
        <w:autoSpaceDE w:val="0"/>
        <w:autoSpaceDN w:val="0"/>
        <w:adjustRightInd w:val="0"/>
        <w:ind w:left="426" w:hanging="426"/>
        <w:jc w:val="both"/>
        <w:rPr>
          <w:rFonts w:ascii="Arial" w:hAnsi="Arial" w:cs="Arial"/>
        </w:rPr>
      </w:pPr>
      <w:r w:rsidRPr="00D672A2">
        <w:rPr>
          <w:rFonts w:ascii="Arial" w:hAnsi="Arial" w:cs="Arial"/>
        </w:rPr>
        <w:t xml:space="preserve">Zgodnie z </w:t>
      </w:r>
      <w:r w:rsidR="00D672A2">
        <w:rPr>
          <w:rFonts w:ascii="Arial" w:hAnsi="Arial" w:cs="Arial"/>
        </w:rPr>
        <w:t>m.in</w:t>
      </w:r>
      <w:r w:rsidRPr="00D672A2">
        <w:rPr>
          <w:rFonts w:ascii="Arial" w:hAnsi="Arial" w:cs="Arial"/>
        </w:rPr>
        <w:t xml:space="preserve">.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 że: </w:t>
      </w:r>
    </w:p>
    <w:p w14:paraId="2B354DE1" w14:textId="707F5662" w:rsidR="00A85B1F" w:rsidRPr="00CE09D3" w:rsidRDefault="00A85B1F" w:rsidP="00C2612B">
      <w:pPr>
        <w:keepNext/>
        <w:widowControl w:val="0"/>
        <w:numPr>
          <w:ilvl w:val="3"/>
          <w:numId w:val="22"/>
        </w:numPr>
        <w:autoSpaceDE w:val="0"/>
        <w:autoSpaceDN w:val="0"/>
        <w:adjustRightInd w:val="0"/>
        <w:ind w:left="1134" w:hanging="425"/>
        <w:jc w:val="both"/>
        <w:outlineLvl w:val="0"/>
        <w:rPr>
          <w:rFonts w:ascii="Arial" w:hAnsi="Arial" w:cs="Arial"/>
        </w:rPr>
      </w:pPr>
      <w:r w:rsidRPr="00CE09D3">
        <w:rPr>
          <w:rFonts w:ascii="Arial" w:hAnsi="Arial" w:cs="Arial"/>
        </w:rPr>
        <w:t>Administratorem danych osobowych jest Polska Agencja Prasowa S.A., z siedzibą w Warszawie (00-502) przy ul. Brackiej 6/8, tel.: +48 (22) 5092222. Kontakt w sprawie danych osobowych: ochronadanychosobowych@pap.pl.</w:t>
      </w:r>
    </w:p>
    <w:p w14:paraId="36F988B4" w14:textId="77777777" w:rsidR="00A85B1F" w:rsidRPr="00CE09D3" w:rsidRDefault="00A85B1F" w:rsidP="00C2612B">
      <w:pPr>
        <w:keepNext/>
        <w:numPr>
          <w:ilvl w:val="3"/>
          <w:numId w:val="22"/>
        </w:numPr>
        <w:suppressAutoHyphens/>
        <w:ind w:left="1134" w:hanging="425"/>
        <w:jc w:val="both"/>
        <w:outlineLvl w:val="0"/>
        <w:rPr>
          <w:rFonts w:ascii="Arial" w:hAnsi="Arial" w:cs="Arial"/>
        </w:rPr>
      </w:pPr>
      <w:r w:rsidRPr="00CE09D3">
        <w:rPr>
          <w:rFonts w:ascii="Arial" w:hAnsi="Arial" w:cs="Arial"/>
        </w:rPr>
        <w:t xml:space="preserve">Podanie danych osobowych jest warunkiem koniecznym do udziału w postępowaniu o udzielenie zamówienia publicznego. </w:t>
      </w:r>
    </w:p>
    <w:p w14:paraId="1DFE44AC" w14:textId="19CEAA32" w:rsidR="00A85B1F" w:rsidRPr="00CE09D3" w:rsidRDefault="00A85B1F" w:rsidP="00C2612B">
      <w:pPr>
        <w:keepNext/>
        <w:numPr>
          <w:ilvl w:val="3"/>
          <w:numId w:val="22"/>
        </w:numPr>
        <w:suppressAutoHyphens/>
        <w:ind w:left="1134" w:hanging="425"/>
        <w:jc w:val="both"/>
        <w:outlineLvl w:val="0"/>
        <w:rPr>
          <w:rFonts w:ascii="Arial" w:hAnsi="Arial" w:cs="Arial"/>
        </w:rPr>
      </w:pPr>
      <w:r w:rsidRPr="00CE09D3">
        <w:rPr>
          <w:rFonts w:ascii="Arial" w:hAnsi="Arial" w:cs="Arial"/>
        </w:rPr>
        <w:t xml:space="preserve">Ogólną podstawę do przetwarzania danych stanowi </w:t>
      </w:r>
      <w:r w:rsidR="00D672A2">
        <w:rPr>
          <w:rFonts w:ascii="Arial" w:hAnsi="Arial" w:cs="Arial"/>
        </w:rPr>
        <w:t>m.in</w:t>
      </w:r>
      <w:r w:rsidRPr="00CE09D3">
        <w:rPr>
          <w:rFonts w:ascii="Arial" w:hAnsi="Arial" w:cs="Arial"/>
        </w:rPr>
        <w:t xml:space="preserve">. 6 ust. 1 lit. c ogólnego rozporządzenia. </w:t>
      </w:r>
    </w:p>
    <w:p w14:paraId="3E9D47D0" w14:textId="77777777" w:rsidR="00A85B1F" w:rsidRPr="00CE09D3" w:rsidRDefault="00A85B1F" w:rsidP="00C2612B">
      <w:pPr>
        <w:keepNext/>
        <w:numPr>
          <w:ilvl w:val="3"/>
          <w:numId w:val="22"/>
        </w:numPr>
        <w:suppressAutoHyphens/>
        <w:ind w:left="1134" w:hanging="425"/>
        <w:jc w:val="both"/>
        <w:outlineLvl w:val="0"/>
        <w:rPr>
          <w:rFonts w:ascii="Arial" w:hAnsi="Arial" w:cs="Arial"/>
        </w:rPr>
      </w:pPr>
      <w:r w:rsidRPr="00CE09D3">
        <w:rPr>
          <w:rFonts w:ascii="Arial" w:hAnsi="Arial" w:cs="Arial"/>
        </w:rPr>
        <w:t xml:space="preserve">Szczegółowe cele przetwarzania danych zostały wskazane w ustawie z dnia 11 września 2019 r. – Prawo zamówień publicznych. </w:t>
      </w:r>
    </w:p>
    <w:p w14:paraId="32D8BB6C" w14:textId="77777777" w:rsidR="00A85B1F" w:rsidRPr="00CE09D3" w:rsidRDefault="00A85B1F" w:rsidP="00C2612B">
      <w:pPr>
        <w:keepNext/>
        <w:numPr>
          <w:ilvl w:val="3"/>
          <w:numId w:val="22"/>
        </w:numPr>
        <w:suppressAutoHyphens/>
        <w:ind w:left="1134" w:hanging="425"/>
        <w:jc w:val="both"/>
        <w:outlineLvl w:val="0"/>
        <w:rPr>
          <w:rFonts w:ascii="Arial" w:hAnsi="Arial" w:cs="Arial"/>
        </w:rPr>
      </w:pPr>
      <w:r w:rsidRPr="00CE09D3">
        <w:rPr>
          <w:rFonts w:ascii="Arial" w:hAnsi="Arial" w:cs="Arial"/>
        </w:rPr>
        <w:t xml:space="preserve">Dane osobowe mogą być udostępniane innym podmiotom, uprawnionym do ich otrzymania na podstawie obowiązujących przepisów prawa, a ponadto odbiorcom danych w rozumieniu przepisów o ochronie danych osobowych, tj. podmiotom świadczącym usługi pocztowe, kurierskie, usługi informatyczne, bankowe, ubezpieczeniowe, Wykonawcom biorącym udział w postępowaniach o udzielenie zamówienia publicznego. Dane osobowe mogą być również przekazywane do państw trzecich, na podstawie szczególnych regulacji prawnych, w tym umów międzynarodowych. </w:t>
      </w:r>
    </w:p>
    <w:p w14:paraId="3F9AF54D" w14:textId="4DB601A3" w:rsidR="00A85B1F" w:rsidRPr="00CE09D3" w:rsidRDefault="00A85B1F" w:rsidP="00C2612B">
      <w:pPr>
        <w:widowControl w:val="0"/>
        <w:numPr>
          <w:ilvl w:val="3"/>
          <w:numId w:val="22"/>
        </w:numPr>
        <w:tabs>
          <w:tab w:val="left" w:pos="709"/>
        </w:tabs>
        <w:autoSpaceDE w:val="0"/>
        <w:autoSpaceDN w:val="0"/>
        <w:adjustRightInd w:val="0"/>
        <w:ind w:left="1134" w:hanging="425"/>
        <w:jc w:val="both"/>
        <w:rPr>
          <w:rFonts w:ascii="Arial" w:hAnsi="Arial" w:cs="Arial"/>
        </w:rPr>
      </w:pPr>
      <w:r w:rsidRPr="00CE09D3">
        <w:rPr>
          <w:rFonts w:ascii="Arial" w:hAnsi="Arial" w:cs="Arial"/>
        </w:rPr>
        <w:t xml:space="preserve">Dane osobowe będą przetwarzane, w tym przechowywane zgodnie z przepisami </w:t>
      </w:r>
      <w:r w:rsidRPr="00CE09D3">
        <w:rPr>
          <w:rFonts w:ascii="Arial" w:hAnsi="Arial" w:cs="Arial"/>
        </w:rPr>
        <w:lastRenderedPageBreak/>
        <w:t xml:space="preserve">ustawy z dnia 14 lipca 1983 r. o narodowym zasobie archiwalnym i </w:t>
      </w:r>
      <w:r w:rsidR="00D8234E" w:rsidRPr="00CE09D3">
        <w:rPr>
          <w:rFonts w:ascii="Arial" w:hAnsi="Arial" w:cs="Arial"/>
        </w:rPr>
        <w:t>archiwach.</w:t>
      </w:r>
    </w:p>
    <w:p w14:paraId="36C1675C" w14:textId="77777777" w:rsidR="00A85B1F" w:rsidRPr="00CE09D3" w:rsidRDefault="00A85B1F" w:rsidP="00C2612B">
      <w:pPr>
        <w:keepNext/>
        <w:numPr>
          <w:ilvl w:val="3"/>
          <w:numId w:val="22"/>
        </w:numPr>
        <w:tabs>
          <w:tab w:val="left" w:pos="1134"/>
        </w:tabs>
        <w:suppressAutoHyphens/>
        <w:ind w:left="1134" w:hanging="425"/>
        <w:jc w:val="both"/>
        <w:outlineLvl w:val="0"/>
        <w:rPr>
          <w:rFonts w:ascii="Arial" w:hAnsi="Arial" w:cs="Arial"/>
        </w:rPr>
      </w:pPr>
      <w:r w:rsidRPr="00CE09D3">
        <w:rPr>
          <w:rFonts w:ascii="Arial" w:hAnsi="Arial" w:cs="Arial"/>
        </w:rPr>
        <w:t xml:space="preserve">W związku z przetwarzaniem danych osobowych, na podstawie przepisów prawa, posiada Pani/Pan prawo do: </w:t>
      </w:r>
    </w:p>
    <w:p w14:paraId="34A70CD7" w14:textId="28E69FCE" w:rsidR="00A85B1F" w:rsidRPr="00CE09D3" w:rsidRDefault="00A85B1F" w:rsidP="00C2612B">
      <w:pPr>
        <w:keepNext/>
        <w:numPr>
          <w:ilvl w:val="0"/>
          <w:numId w:val="27"/>
        </w:numPr>
        <w:suppressAutoHyphens/>
        <w:ind w:left="1701" w:hanging="284"/>
        <w:jc w:val="both"/>
        <w:outlineLvl w:val="0"/>
        <w:rPr>
          <w:rFonts w:ascii="Arial" w:hAnsi="Arial" w:cs="Arial"/>
        </w:rPr>
      </w:pPr>
      <w:r w:rsidRPr="00CE09D3">
        <w:rPr>
          <w:rFonts w:ascii="Arial" w:hAnsi="Arial" w:cs="Arial"/>
        </w:rPr>
        <w:t xml:space="preserve">dostępu do treści swoich danych, na podstawie </w:t>
      </w:r>
      <w:r w:rsidR="00D672A2">
        <w:rPr>
          <w:rFonts w:ascii="Arial" w:hAnsi="Arial" w:cs="Arial"/>
        </w:rPr>
        <w:t>m.in</w:t>
      </w:r>
      <w:r w:rsidRPr="00CE09D3">
        <w:rPr>
          <w:rFonts w:ascii="Arial" w:hAnsi="Arial" w:cs="Arial"/>
        </w:rPr>
        <w:t>. 15 ogólnego rozporządzenia,</w:t>
      </w:r>
    </w:p>
    <w:p w14:paraId="07A45479" w14:textId="73CD336C" w:rsidR="00A85B1F" w:rsidRPr="00CE09D3" w:rsidRDefault="00A85B1F" w:rsidP="00C2612B">
      <w:pPr>
        <w:keepNext/>
        <w:numPr>
          <w:ilvl w:val="0"/>
          <w:numId w:val="27"/>
        </w:numPr>
        <w:suppressAutoHyphens/>
        <w:ind w:left="1701" w:hanging="284"/>
        <w:jc w:val="both"/>
        <w:outlineLvl w:val="0"/>
        <w:rPr>
          <w:rFonts w:ascii="Arial" w:hAnsi="Arial" w:cs="Arial"/>
        </w:rPr>
      </w:pPr>
      <w:r w:rsidRPr="00CE09D3">
        <w:rPr>
          <w:rFonts w:ascii="Arial" w:hAnsi="Arial" w:cs="Arial"/>
        </w:rPr>
        <w:t xml:space="preserve">sprostowania danych, na podstawie </w:t>
      </w:r>
      <w:r w:rsidR="00D672A2">
        <w:rPr>
          <w:rFonts w:ascii="Arial" w:hAnsi="Arial" w:cs="Arial"/>
        </w:rPr>
        <w:t>m.in</w:t>
      </w:r>
      <w:r w:rsidRPr="00CE09D3">
        <w:rPr>
          <w:rFonts w:ascii="Arial" w:hAnsi="Arial" w:cs="Arial"/>
        </w:rPr>
        <w:t xml:space="preserve">.16 ogólnego rozporządzenia. </w:t>
      </w:r>
    </w:p>
    <w:p w14:paraId="46495A8E" w14:textId="77777777" w:rsidR="00A85B1F" w:rsidRPr="00CE09D3" w:rsidRDefault="00A85B1F" w:rsidP="00C2612B">
      <w:pPr>
        <w:keepNext/>
        <w:numPr>
          <w:ilvl w:val="3"/>
          <w:numId w:val="22"/>
        </w:numPr>
        <w:suppressAutoHyphens/>
        <w:ind w:left="1134" w:hanging="425"/>
        <w:jc w:val="both"/>
        <w:outlineLvl w:val="0"/>
        <w:rPr>
          <w:rFonts w:ascii="Arial" w:hAnsi="Arial" w:cs="Arial"/>
        </w:rPr>
      </w:pPr>
      <w:r w:rsidRPr="00CE09D3">
        <w:rPr>
          <w:rFonts w:ascii="Arial" w:hAnsi="Arial" w:cs="Arial"/>
        </w:rPr>
        <w:t xml:space="preserve">Ma Pani/Pan prawo wniesienia skargi do organu nadzorczego Prezesa Urzędu Ochrony Danych Osobowych, gdy uzna Pani/Pan, iż przetwarzanie danych osobowych narusza przepisy o ochronie danych osobowych. </w:t>
      </w:r>
    </w:p>
    <w:p w14:paraId="0723E70F" w14:textId="77777777" w:rsidR="00A85B1F" w:rsidRPr="00CE09D3" w:rsidRDefault="00A85B1F" w:rsidP="00C2612B">
      <w:pPr>
        <w:keepNext/>
        <w:numPr>
          <w:ilvl w:val="3"/>
          <w:numId w:val="22"/>
        </w:numPr>
        <w:suppressAutoHyphens/>
        <w:ind w:left="1134" w:hanging="425"/>
        <w:jc w:val="both"/>
        <w:outlineLvl w:val="0"/>
        <w:rPr>
          <w:rFonts w:ascii="Arial" w:hAnsi="Arial" w:cs="Arial"/>
        </w:rPr>
      </w:pPr>
      <w:r w:rsidRPr="00CE09D3">
        <w:rPr>
          <w:rFonts w:ascii="Arial" w:hAnsi="Arial" w:cs="Arial"/>
        </w:rPr>
        <w:t>Gdy podanie danych osobowych wynika z przepisów prawa, jest Pani/Pan zobowiązana(y) do ich podania. Konsekwencją niepodania danych osobowych będzie brak możliwości zawarcia Umowy o udzielenie zamówienia publicznego.</w:t>
      </w:r>
    </w:p>
    <w:p w14:paraId="0763EC64" w14:textId="77777777" w:rsidR="00A85B1F" w:rsidRPr="00CE09D3" w:rsidRDefault="00A85B1F" w:rsidP="00C2612B">
      <w:pPr>
        <w:keepNext/>
        <w:numPr>
          <w:ilvl w:val="3"/>
          <w:numId w:val="22"/>
        </w:numPr>
        <w:suppressAutoHyphens/>
        <w:ind w:left="1134" w:hanging="425"/>
        <w:jc w:val="both"/>
        <w:outlineLvl w:val="0"/>
        <w:rPr>
          <w:rFonts w:ascii="Arial" w:hAnsi="Arial" w:cs="Arial"/>
        </w:rPr>
      </w:pPr>
      <w:r w:rsidRPr="00CE09D3">
        <w:rPr>
          <w:rFonts w:ascii="Arial" w:hAnsi="Arial" w:cs="Arial"/>
        </w:rPr>
        <w:t>Dane nie będą przetwarzane w sposób zautomatyzowany, w tym również w formie profilowania.</w:t>
      </w:r>
    </w:p>
    <w:p w14:paraId="1F7065D0" w14:textId="25BA3849" w:rsidR="00A85B1F" w:rsidRPr="00CE09D3" w:rsidRDefault="00A85B1F" w:rsidP="00C2612B">
      <w:pPr>
        <w:keepNext/>
        <w:numPr>
          <w:ilvl w:val="2"/>
          <w:numId w:val="22"/>
        </w:numPr>
        <w:suppressAutoHyphens/>
        <w:ind w:left="426" w:hanging="426"/>
        <w:jc w:val="both"/>
        <w:outlineLvl w:val="0"/>
        <w:rPr>
          <w:rFonts w:ascii="Arial" w:hAnsi="Arial" w:cs="Arial"/>
          <w:b/>
        </w:rPr>
      </w:pPr>
      <w:r w:rsidRPr="00CE09D3">
        <w:rPr>
          <w:rFonts w:ascii="Arial" w:hAnsi="Arial" w:cs="Arial"/>
        </w:rPr>
        <w:t xml:space="preserve">Wykonawca, wypełniając obowiązki informacyjne wynikające z </w:t>
      </w:r>
      <w:r w:rsidR="00D672A2">
        <w:rPr>
          <w:rFonts w:ascii="Arial" w:hAnsi="Arial" w:cs="Arial"/>
        </w:rPr>
        <w:t>m.in</w:t>
      </w:r>
      <w:r w:rsidRPr="00CE09D3">
        <w:rPr>
          <w:rFonts w:ascii="Arial" w:hAnsi="Arial" w:cs="Arial"/>
        </w:rPr>
        <w:t xml:space="preserve">. 13 lub </w:t>
      </w:r>
      <w:r w:rsidR="00D672A2">
        <w:rPr>
          <w:rFonts w:ascii="Arial" w:hAnsi="Arial" w:cs="Arial"/>
        </w:rPr>
        <w:t>m.in</w:t>
      </w:r>
      <w:r w:rsidRPr="00CE09D3">
        <w:rPr>
          <w:rFonts w:ascii="Arial" w:hAnsi="Arial" w:cs="Arial"/>
        </w:rPr>
        <w:t>. 14 RODO względem osób fizycznych, od których dane osobowe bezpośrednio lub pośrednio pozyskał w celu ubiegania się o udzielenie zamówienia publicznego w tym postępowaniu składa stosowne oświadczenie zawarte w Formularzu ofertowym (Załącznik nr 1 do SWZ).</w:t>
      </w:r>
    </w:p>
    <w:p w14:paraId="35FE99DB" w14:textId="77777777" w:rsidR="00A85B1F" w:rsidRPr="00CE09D3" w:rsidRDefault="00A85B1F" w:rsidP="00867CFD">
      <w:pPr>
        <w:shd w:val="clear" w:color="auto" w:fill="FFFFFF"/>
        <w:jc w:val="both"/>
        <w:rPr>
          <w:rFonts w:ascii="Arial" w:hAnsi="Arial" w:cs="Arial"/>
          <w:b/>
        </w:rPr>
      </w:pPr>
    </w:p>
    <w:p w14:paraId="3A7FE14A" w14:textId="19AA5FA6" w:rsidR="00A85B1F" w:rsidRPr="00CE09D3" w:rsidRDefault="00F52C7A" w:rsidP="00867CFD">
      <w:pPr>
        <w:jc w:val="both"/>
        <w:rPr>
          <w:rFonts w:ascii="Arial" w:hAnsi="Arial" w:cs="Arial"/>
          <w:b/>
        </w:rPr>
      </w:pPr>
      <w:r w:rsidRPr="00CE09D3">
        <w:rPr>
          <w:rFonts w:ascii="Arial" w:hAnsi="Arial" w:cs="Arial"/>
          <w:b/>
        </w:rPr>
        <w:t>R</w:t>
      </w:r>
      <w:r w:rsidR="00A85B1F" w:rsidRPr="00CE09D3">
        <w:rPr>
          <w:rFonts w:ascii="Arial" w:hAnsi="Arial" w:cs="Arial"/>
          <w:b/>
        </w:rPr>
        <w:t xml:space="preserve">OZDZIAŁ XX </w:t>
      </w:r>
      <w:r w:rsidR="00D672A2">
        <w:rPr>
          <w:rFonts w:ascii="Arial" w:hAnsi="Arial" w:cs="Arial"/>
          <w:b/>
        </w:rPr>
        <w:t>–</w:t>
      </w:r>
      <w:r w:rsidR="00A85B1F" w:rsidRPr="00CE09D3">
        <w:rPr>
          <w:rFonts w:ascii="Arial" w:hAnsi="Arial" w:cs="Arial"/>
          <w:b/>
        </w:rPr>
        <w:t xml:space="preserve"> Przedmiot zamówienia</w:t>
      </w:r>
    </w:p>
    <w:p w14:paraId="56F2AA80" w14:textId="77777777" w:rsidR="00A85B1F" w:rsidRPr="00CE09D3" w:rsidRDefault="00A85B1F" w:rsidP="00867CFD">
      <w:pPr>
        <w:jc w:val="both"/>
        <w:rPr>
          <w:rFonts w:ascii="Arial" w:eastAsia="Arial Unicode MS" w:hAnsi="Arial" w:cs="Arial"/>
        </w:rPr>
      </w:pPr>
    </w:p>
    <w:p w14:paraId="03EA9000" w14:textId="04FF535E" w:rsidR="002C635E" w:rsidRPr="00CE09D3" w:rsidRDefault="002C635E" w:rsidP="002C635E">
      <w:pPr>
        <w:jc w:val="both"/>
        <w:rPr>
          <w:rFonts w:ascii="Arial" w:hAnsi="Arial" w:cs="Arial"/>
          <w:kern w:val="1"/>
        </w:rPr>
      </w:pPr>
      <w:r w:rsidRPr="00CE09D3">
        <w:rPr>
          <w:rFonts w:ascii="Arial" w:hAnsi="Arial" w:cs="Arial"/>
        </w:rPr>
        <w:t>Przedmiotem zamówienia jest dostawa fabrycznie now</w:t>
      </w:r>
      <w:r w:rsidR="006E572C">
        <w:rPr>
          <w:rFonts w:ascii="Arial" w:hAnsi="Arial" w:cs="Arial"/>
        </w:rPr>
        <w:t xml:space="preserve">ych </w:t>
      </w:r>
      <w:r w:rsidR="00EA0D1F">
        <w:rPr>
          <w:rFonts w:ascii="Arial" w:hAnsi="Arial" w:cs="Arial"/>
        </w:rPr>
        <w:t xml:space="preserve">dwóch </w:t>
      </w:r>
      <w:r w:rsidR="006E572C">
        <w:rPr>
          <w:rFonts w:ascii="Arial" w:hAnsi="Arial" w:cs="Arial"/>
        </w:rPr>
        <w:t>serwerów</w:t>
      </w:r>
      <w:r w:rsidRPr="00CE09D3">
        <w:rPr>
          <w:rFonts w:ascii="Arial" w:hAnsi="Arial" w:cs="Arial"/>
        </w:rPr>
        <w:t xml:space="preserve"> bez wad</w:t>
      </w:r>
      <w:r w:rsidRPr="00CE09D3">
        <w:rPr>
          <w:rFonts w:ascii="Arial" w:hAnsi="Arial" w:cs="Arial"/>
          <w:kern w:val="1"/>
        </w:rPr>
        <w:t xml:space="preserve"> do siedziby Polskiej Agencji Prasowej S.A., rozumiana przez wstawienie przedmiotu </w:t>
      </w:r>
      <w:r w:rsidR="00515B1A" w:rsidRPr="00CE09D3">
        <w:rPr>
          <w:rFonts w:ascii="Arial" w:hAnsi="Arial" w:cs="Arial"/>
          <w:kern w:val="1"/>
        </w:rPr>
        <w:t>zamówienia</w:t>
      </w:r>
      <w:r w:rsidRPr="00CE09D3">
        <w:rPr>
          <w:rFonts w:ascii="Arial" w:hAnsi="Arial" w:cs="Arial"/>
          <w:kern w:val="1"/>
        </w:rPr>
        <w:t xml:space="preserve"> do pomieszczenia wskazanego przez Zamawiającego przy ulicy Brackiej 6/8 w Warszawie</w:t>
      </w:r>
      <w:r w:rsidR="00515B1A" w:rsidRPr="00CE09D3">
        <w:rPr>
          <w:rFonts w:ascii="Arial" w:hAnsi="Arial" w:cs="Arial"/>
          <w:kern w:val="1"/>
        </w:rPr>
        <w:t>,</w:t>
      </w:r>
      <w:r w:rsidRPr="00CE09D3">
        <w:rPr>
          <w:rFonts w:ascii="Arial" w:hAnsi="Arial" w:cs="Arial"/>
          <w:kern w:val="1"/>
        </w:rPr>
        <w:t xml:space="preserve"> </w:t>
      </w:r>
      <w:r w:rsidR="001B44F3">
        <w:rPr>
          <w:rFonts w:ascii="Arial" w:hAnsi="Arial" w:cs="Arial"/>
          <w:kern w:val="1"/>
        </w:rPr>
        <w:t xml:space="preserve">oraz </w:t>
      </w:r>
      <w:r w:rsidR="001B44F3" w:rsidRPr="001147F9">
        <w:rPr>
          <w:rFonts w:ascii="Arial" w:hAnsi="Arial" w:cs="Arial"/>
        </w:rPr>
        <w:t xml:space="preserve">wsparcie przy uruchomieniu i sprzętowej konfiguracji </w:t>
      </w:r>
      <w:r w:rsidR="001B44F3">
        <w:rPr>
          <w:rFonts w:ascii="Arial" w:hAnsi="Arial" w:cs="Arial"/>
        </w:rPr>
        <w:t xml:space="preserve">tych </w:t>
      </w:r>
      <w:r w:rsidR="001B44F3" w:rsidRPr="001147F9">
        <w:rPr>
          <w:rFonts w:ascii="Arial" w:hAnsi="Arial" w:cs="Arial"/>
        </w:rPr>
        <w:t>serwerów</w:t>
      </w:r>
      <w:r w:rsidR="001B44F3">
        <w:rPr>
          <w:rFonts w:ascii="Arial" w:hAnsi="Arial" w:cs="Arial"/>
        </w:rPr>
        <w:t>,</w:t>
      </w:r>
      <w:r w:rsidR="001B44F3" w:rsidRPr="00CE09D3">
        <w:rPr>
          <w:rFonts w:ascii="Arial" w:hAnsi="Arial" w:cs="Arial"/>
        </w:rPr>
        <w:t xml:space="preserve"> </w:t>
      </w:r>
      <w:r w:rsidRPr="00CE09D3">
        <w:rPr>
          <w:rFonts w:ascii="Arial" w:hAnsi="Arial" w:cs="Arial"/>
        </w:rPr>
        <w:t xml:space="preserve">w terminie do </w:t>
      </w:r>
      <w:r w:rsidR="00F220C3">
        <w:rPr>
          <w:rFonts w:ascii="Arial" w:hAnsi="Arial" w:cs="Arial"/>
        </w:rPr>
        <w:t>60</w:t>
      </w:r>
      <w:r w:rsidRPr="00CE09D3">
        <w:rPr>
          <w:rFonts w:ascii="Arial" w:hAnsi="Arial" w:cs="Arial"/>
        </w:rPr>
        <w:t xml:space="preserve"> dni od daty zawarcia umowy</w:t>
      </w:r>
      <w:r w:rsidRPr="00CE09D3">
        <w:rPr>
          <w:rFonts w:ascii="Arial" w:hAnsi="Arial" w:cs="Arial"/>
          <w:kern w:val="1"/>
        </w:rPr>
        <w:t>, zgodnie z poniższą specyfikacją.</w:t>
      </w:r>
    </w:p>
    <w:p w14:paraId="58A300A1" w14:textId="5E02B632" w:rsidR="002C635E" w:rsidRDefault="002C635E" w:rsidP="002C635E">
      <w:pPr>
        <w:jc w:val="both"/>
        <w:rPr>
          <w:rFonts w:ascii="Arial" w:hAnsi="Arial" w:cs="Arial"/>
          <w:lang w:eastAsia="pl-PL"/>
        </w:rPr>
      </w:pPr>
    </w:p>
    <w:p w14:paraId="51FB9020" w14:textId="0F7916F5" w:rsidR="006E572C" w:rsidRPr="006E572C" w:rsidRDefault="006E572C" w:rsidP="006E572C">
      <w:pPr>
        <w:rPr>
          <w:rFonts w:ascii="Arial" w:hAnsi="Arial" w:cs="Arial"/>
        </w:rPr>
      </w:pPr>
      <w:r w:rsidRPr="006E572C">
        <w:rPr>
          <w:rFonts w:ascii="Arial" w:hAnsi="Arial" w:cs="Arial"/>
        </w:rPr>
        <w:t xml:space="preserve">SERWER – </w:t>
      </w:r>
      <w:r w:rsidR="005D6B91">
        <w:rPr>
          <w:rFonts w:ascii="Arial" w:hAnsi="Arial" w:cs="Arial"/>
        </w:rPr>
        <w:t>2</w:t>
      </w:r>
      <w:r w:rsidRPr="006E572C">
        <w:rPr>
          <w:rFonts w:ascii="Arial" w:hAnsi="Arial" w:cs="Arial"/>
        </w:rPr>
        <w:t xml:space="preserve"> szt.</w:t>
      </w:r>
    </w:p>
    <w:tbl>
      <w:tblPr>
        <w:tblStyle w:val="Tabela-Siatka4"/>
        <w:tblW w:w="0" w:type="auto"/>
        <w:tblLook w:val="04A0" w:firstRow="1" w:lastRow="0" w:firstColumn="1" w:lastColumn="0" w:noHBand="0" w:noVBand="1"/>
      </w:tblPr>
      <w:tblGrid>
        <w:gridCol w:w="1904"/>
        <w:gridCol w:w="7217"/>
      </w:tblGrid>
      <w:tr w:rsidR="006E572C" w:rsidRPr="006E572C" w14:paraId="4AE9B6DE" w14:textId="77777777" w:rsidTr="00D6212C">
        <w:tc>
          <w:tcPr>
            <w:tcW w:w="1845" w:type="dxa"/>
          </w:tcPr>
          <w:p w14:paraId="3AD5043A" w14:textId="77777777" w:rsidR="006E572C" w:rsidRPr="006E572C" w:rsidRDefault="006E572C" w:rsidP="006E572C">
            <w:pPr>
              <w:rPr>
                <w:rFonts w:ascii="Arial" w:hAnsi="Arial" w:cs="Arial"/>
              </w:rPr>
            </w:pPr>
            <w:r w:rsidRPr="006E572C">
              <w:rPr>
                <w:rFonts w:ascii="Arial" w:hAnsi="Arial" w:cs="Arial"/>
              </w:rPr>
              <w:t>Obudowa:</w:t>
            </w:r>
          </w:p>
        </w:tc>
        <w:tc>
          <w:tcPr>
            <w:tcW w:w="7217" w:type="dxa"/>
          </w:tcPr>
          <w:p w14:paraId="190FEE6E" w14:textId="55F17CC2" w:rsidR="006E572C" w:rsidRPr="006E572C" w:rsidRDefault="006E572C" w:rsidP="00F36D0D">
            <w:pPr>
              <w:numPr>
                <w:ilvl w:val="0"/>
                <w:numId w:val="87"/>
              </w:numPr>
              <w:contextualSpacing/>
              <w:rPr>
                <w:rFonts w:ascii="Arial" w:eastAsia="Times New Roman" w:hAnsi="Arial" w:cs="Arial"/>
              </w:rPr>
            </w:pPr>
            <w:r w:rsidRPr="006E572C">
              <w:rPr>
                <w:rFonts w:ascii="Arial" w:hAnsi="Arial" w:cs="Arial"/>
                <w:spacing w:val="-1"/>
              </w:rPr>
              <w:t xml:space="preserve">Przystosowana do instalacji w szafie </w:t>
            </w:r>
            <w:proofErr w:type="spellStart"/>
            <w:r w:rsidRPr="006E572C">
              <w:rPr>
                <w:rFonts w:ascii="Arial" w:hAnsi="Arial" w:cs="Arial"/>
                <w:spacing w:val="-1"/>
              </w:rPr>
              <w:t>Rack</w:t>
            </w:r>
            <w:proofErr w:type="spellEnd"/>
            <w:r w:rsidRPr="006E572C">
              <w:rPr>
                <w:rFonts w:ascii="Arial" w:hAnsi="Arial" w:cs="Arial"/>
                <w:spacing w:val="-1"/>
              </w:rPr>
              <w:t xml:space="preserve"> 19", wysoko</w:t>
            </w:r>
            <w:r w:rsidRPr="006E572C">
              <w:rPr>
                <w:rFonts w:ascii="Arial" w:eastAsia="Times New Roman" w:hAnsi="Arial" w:cs="Arial"/>
                <w:spacing w:val="-1"/>
              </w:rPr>
              <w:t xml:space="preserve">ść nie więcej niż 2U, z zestawem szyn </w:t>
            </w:r>
            <w:r w:rsidRPr="006E572C">
              <w:rPr>
                <w:rFonts w:ascii="Arial" w:eastAsia="Times New Roman" w:hAnsi="Arial" w:cs="Arial"/>
              </w:rPr>
              <w:t>do mocowania w szafie</w:t>
            </w:r>
            <w:r w:rsidR="00A41672">
              <w:rPr>
                <w:rFonts w:ascii="Arial" w:eastAsia="Times New Roman" w:hAnsi="Arial" w:cs="Arial"/>
              </w:rPr>
              <w:t xml:space="preserve"> z </w:t>
            </w:r>
            <w:proofErr w:type="spellStart"/>
            <w:r w:rsidR="00A41672">
              <w:rPr>
                <w:rFonts w:ascii="Arial" w:eastAsia="Times New Roman" w:hAnsi="Arial" w:cs="Arial"/>
              </w:rPr>
              <w:t>organizerem</w:t>
            </w:r>
            <w:proofErr w:type="spellEnd"/>
            <w:r w:rsidR="00A41672">
              <w:rPr>
                <w:rFonts w:ascii="Arial" w:eastAsia="Times New Roman" w:hAnsi="Arial" w:cs="Arial"/>
              </w:rPr>
              <w:t xml:space="preserve"> kabli, umożliwiających wysunięcie serwera do przodu w całości poza obręb szafy</w:t>
            </w:r>
            <w:r w:rsidRPr="006E572C">
              <w:rPr>
                <w:rFonts w:ascii="Arial" w:eastAsia="Times New Roman" w:hAnsi="Arial" w:cs="Arial"/>
              </w:rPr>
              <w:t xml:space="preserve">. </w:t>
            </w:r>
          </w:p>
          <w:p w14:paraId="133A9EC5" w14:textId="522DEAEE" w:rsidR="006E572C" w:rsidRPr="006E572C" w:rsidRDefault="006E572C" w:rsidP="00F36D0D">
            <w:pPr>
              <w:numPr>
                <w:ilvl w:val="0"/>
                <w:numId w:val="87"/>
              </w:numPr>
              <w:contextualSpacing/>
              <w:rPr>
                <w:rFonts w:ascii="Arial" w:hAnsi="Arial" w:cs="Arial"/>
              </w:rPr>
            </w:pPr>
            <w:r w:rsidRPr="006E572C">
              <w:rPr>
                <w:rFonts w:ascii="Arial" w:eastAsia="Times New Roman" w:hAnsi="Arial" w:cs="Arial"/>
              </w:rPr>
              <w:t>.</w:t>
            </w:r>
          </w:p>
        </w:tc>
      </w:tr>
      <w:tr w:rsidR="006E572C" w:rsidRPr="006E572C" w14:paraId="14F7EA4F" w14:textId="77777777" w:rsidTr="00D6212C">
        <w:tc>
          <w:tcPr>
            <w:tcW w:w="1845" w:type="dxa"/>
          </w:tcPr>
          <w:p w14:paraId="0319518C" w14:textId="77777777" w:rsidR="006E572C" w:rsidRPr="006E572C" w:rsidRDefault="006E572C" w:rsidP="006E572C">
            <w:pPr>
              <w:rPr>
                <w:rFonts w:ascii="Arial" w:hAnsi="Arial" w:cs="Arial"/>
              </w:rPr>
            </w:pPr>
            <w:r w:rsidRPr="006E572C">
              <w:rPr>
                <w:rFonts w:ascii="Arial" w:hAnsi="Arial" w:cs="Arial"/>
              </w:rPr>
              <w:t>Procesor:</w:t>
            </w:r>
          </w:p>
        </w:tc>
        <w:tc>
          <w:tcPr>
            <w:tcW w:w="7217" w:type="dxa"/>
          </w:tcPr>
          <w:p w14:paraId="7D5A14BD" w14:textId="5A331401" w:rsidR="006E572C" w:rsidRPr="006E572C" w:rsidRDefault="006E572C" w:rsidP="00F36D0D">
            <w:pPr>
              <w:numPr>
                <w:ilvl w:val="0"/>
                <w:numId w:val="88"/>
              </w:numPr>
              <w:contextualSpacing/>
              <w:rPr>
                <w:rFonts w:ascii="Arial" w:hAnsi="Arial" w:cs="Arial"/>
              </w:rPr>
            </w:pPr>
            <w:r w:rsidRPr="006E572C">
              <w:rPr>
                <w:rFonts w:ascii="Arial" w:hAnsi="Arial" w:cs="Arial"/>
              </w:rPr>
              <w:t>1 szt.,  architektura x86</w:t>
            </w:r>
            <w:r w:rsidR="00BC5C8A">
              <w:rPr>
                <w:rFonts w:ascii="Arial" w:hAnsi="Arial" w:cs="Arial"/>
              </w:rPr>
              <w:t>-64</w:t>
            </w:r>
            <w:r w:rsidRPr="006E572C">
              <w:rPr>
                <w:rFonts w:ascii="Arial" w:hAnsi="Arial" w:cs="Arial"/>
              </w:rPr>
              <w:t xml:space="preserve">. </w:t>
            </w:r>
          </w:p>
          <w:p w14:paraId="5C4F7B0E" w14:textId="77777777" w:rsidR="00BC5C8A" w:rsidRDefault="00BC5C8A" w:rsidP="00BC5C8A">
            <w:pPr>
              <w:numPr>
                <w:ilvl w:val="0"/>
                <w:numId w:val="88"/>
              </w:numPr>
              <w:contextualSpacing/>
              <w:rPr>
                <w:rFonts w:ascii="Arial" w:hAnsi="Arial" w:cs="Arial"/>
              </w:rPr>
            </w:pPr>
            <w:r w:rsidRPr="006E572C">
              <w:rPr>
                <w:rFonts w:ascii="Arial" w:hAnsi="Arial" w:cs="Arial"/>
              </w:rPr>
              <w:t>8 rdzeni (16 wątków)</w:t>
            </w:r>
          </w:p>
          <w:p w14:paraId="4DF33457" w14:textId="38243461" w:rsidR="00BC5C8A" w:rsidRPr="00D03EE5" w:rsidRDefault="00BC5C8A" w:rsidP="00D03EE5">
            <w:pPr>
              <w:pStyle w:val="Akapitzlist"/>
              <w:numPr>
                <w:ilvl w:val="0"/>
                <w:numId w:val="88"/>
              </w:numPr>
              <w:rPr>
                <w:rFonts w:ascii="Arial" w:hAnsi="Arial" w:cs="Arial"/>
              </w:rPr>
            </w:pPr>
            <w:r w:rsidRPr="00D03EE5">
              <w:rPr>
                <w:rFonts w:ascii="Arial" w:hAnsi="Arial" w:cs="Arial"/>
              </w:rPr>
              <w:t>maksymalny TDP dla procesora – nie więcej niż 170</w:t>
            </w:r>
            <w:r>
              <w:rPr>
                <w:rFonts w:ascii="Arial" w:hAnsi="Arial" w:cs="Arial"/>
              </w:rPr>
              <w:t>W</w:t>
            </w:r>
          </w:p>
          <w:p w14:paraId="03DA8F4D" w14:textId="1CD97AB8" w:rsidR="006E572C" w:rsidRPr="00D03EE5" w:rsidRDefault="006E572C" w:rsidP="00BC5C8A">
            <w:pPr>
              <w:numPr>
                <w:ilvl w:val="0"/>
                <w:numId w:val="88"/>
              </w:numPr>
              <w:contextualSpacing/>
              <w:rPr>
                <w:rFonts w:ascii="Arial" w:hAnsi="Arial" w:cs="Arial"/>
              </w:rPr>
            </w:pPr>
            <w:r w:rsidRPr="00D03EE5">
              <w:rPr>
                <w:rFonts w:ascii="Arial" w:hAnsi="Arial" w:cs="Arial"/>
              </w:rPr>
              <w:t>Taktowanie nie mniej ni</w:t>
            </w:r>
            <w:r w:rsidR="005D6B91" w:rsidRPr="00D03EE5">
              <w:rPr>
                <w:rFonts w:ascii="Arial" w:hAnsi="Arial" w:cs="Arial"/>
              </w:rPr>
              <w:t>ż</w:t>
            </w:r>
            <w:r w:rsidRPr="00D03EE5">
              <w:rPr>
                <w:rFonts w:ascii="Arial" w:hAnsi="Arial" w:cs="Arial"/>
              </w:rPr>
              <w:t xml:space="preserve"> 3.2 GHz, </w:t>
            </w:r>
          </w:p>
          <w:p w14:paraId="72B83218" w14:textId="77777777" w:rsidR="006E572C" w:rsidRPr="006E572C" w:rsidRDefault="006E572C" w:rsidP="00F36D0D">
            <w:pPr>
              <w:numPr>
                <w:ilvl w:val="0"/>
                <w:numId w:val="88"/>
              </w:numPr>
              <w:contextualSpacing/>
              <w:rPr>
                <w:rFonts w:ascii="Arial" w:hAnsi="Arial" w:cs="Arial"/>
              </w:rPr>
            </w:pPr>
            <w:r w:rsidRPr="006E572C">
              <w:rPr>
                <w:rFonts w:ascii="Arial" w:hAnsi="Arial" w:cs="Arial"/>
              </w:rPr>
              <w:t>cache L3 nie mniej niż 18 MB.</w:t>
            </w:r>
          </w:p>
          <w:p w14:paraId="1F66BA9B" w14:textId="469A9121" w:rsidR="006E572C" w:rsidRPr="006E572C" w:rsidRDefault="006E572C" w:rsidP="006E5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Arial" w:hAnsi="Arial" w:cs="Arial"/>
              </w:rPr>
            </w:pPr>
            <w:r w:rsidRPr="006E572C">
              <w:rPr>
                <w:rFonts w:ascii="Arial" w:hAnsi="Arial" w:cs="Arial"/>
              </w:rPr>
              <w:t xml:space="preserve">Wynik wydajności procesora zainstalowanego w oferowanym serwerze nie powinien być niższy niż 145 punktów </w:t>
            </w:r>
            <w:proofErr w:type="spellStart"/>
            <w:r w:rsidRPr="006E572C">
              <w:rPr>
                <w:rFonts w:ascii="Arial" w:hAnsi="Arial" w:cs="Arial"/>
              </w:rPr>
              <w:t>base</w:t>
            </w:r>
            <w:proofErr w:type="spellEnd"/>
            <w:r w:rsidRPr="006E572C">
              <w:rPr>
                <w:rFonts w:ascii="Arial" w:hAnsi="Arial" w:cs="Arial"/>
              </w:rPr>
              <w:t xml:space="preserve"> w teście </w:t>
            </w:r>
            <w:proofErr w:type="spellStart"/>
            <w:r w:rsidRPr="006E572C">
              <w:rPr>
                <w:rFonts w:ascii="Arial" w:hAnsi="Arial" w:cs="Arial"/>
              </w:rPr>
              <w:t>SPECrate</w:t>
            </w:r>
            <w:proofErr w:type="spellEnd"/>
            <w:r w:rsidRPr="006E572C">
              <w:rPr>
                <w:rFonts w:ascii="Arial" w:hAnsi="Arial" w:cs="Arial"/>
              </w:rPr>
              <w:t xml:space="preserve"> 2017 </w:t>
            </w:r>
            <w:proofErr w:type="spellStart"/>
            <w:r w:rsidRPr="006E572C">
              <w:rPr>
                <w:rFonts w:ascii="Arial" w:hAnsi="Arial" w:cs="Arial"/>
              </w:rPr>
              <w:t>Integer</w:t>
            </w:r>
            <w:proofErr w:type="spellEnd"/>
            <w:r w:rsidRPr="006E572C">
              <w:rPr>
                <w:rFonts w:ascii="Arial" w:hAnsi="Arial" w:cs="Arial"/>
              </w:rPr>
              <w:t>, opublikowanym przez SPEC.org (www.spec.org) dla konfiguracji dwuprocesorowej. Test przeprowadzony przez producenta serwera musi być zamieszczony na stronie spec.org.</w:t>
            </w:r>
          </w:p>
          <w:p w14:paraId="431197C3" w14:textId="77777777" w:rsidR="006E572C" w:rsidRPr="006E572C" w:rsidRDefault="006E572C" w:rsidP="006E572C">
            <w:pPr>
              <w:ind w:left="720"/>
              <w:contextualSpacing/>
              <w:rPr>
                <w:rFonts w:ascii="Arial" w:hAnsi="Arial" w:cs="Arial"/>
              </w:rPr>
            </w:pPr>
          </w:p>
        </w:tc>
      </w:tr>
      <w:tr w:rsidR="006E572C" w:rsidRPr="006E572C" w14:paraId="59B9044D" w14:textId="77777777" w:rsidTr="00D6212C">
        <w:tc>
          <w:tcPr>
            <w:tcW w:w="1845" w:type="dxa"/>
          </w:tcPr>
          <w:p w14:paraId="05E4A3B5" w14:textId="77777777" w:rsidR="006E572C" w:rsidRPr="006E572C" w:rsidRDefault="006E572C" w:rsidP="006E572C">
            <w:pPr>
              <w:rPr>
                <w:rFonts w:ascii="Arial" w:hAnsi="Arial" w:cs="Arial"/>
              </w:rPr>
            </w:pPr>
            <w:r w:rsidRPr="006E572C">
              <w:rPr>
                <w:rFonts w:ascii="Arial" w:hAnsi="Arial" w:cs="Arial"/>
              </w:rPr>
              <w:t>RAM:</w:t>
            </w:r>
          </w:p>
        </w:tc>
        <w:tc>
          <w:tcPr>
            <w:tcW w:w="7217" w:type="dxa"/>
          </w:tcPr>
          <w:p w14:paraId="2F69036A" w14:textId="77777777" w:rsidR="006E572C" w:rsidRPr="006E572C" w:rsidRDefault="006E572C" w:rsidP="00F36D0D">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 xml:space="preserve">Nie mniej niż 128GB, DDR4-3200 MHz z kontrolą parzystości ECC. </w:t>
            </w:r>
          </w:p>
          <w:p w14:paraId="6AB4B6DF" w14:textId="5E45AD99" w:rsidR="006E572C" w:rsidRPr="006E572C" w:rsidRDefault="006E572C" w:rsidP="00F36D0D">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 xml:space="preserve">Możliwość rozbudowy pamięci do minimum </w:t>
            </w:r>
            <w:r w:rsidR="00BC5C8A">
              <w:rPr>
                <w:rFonts w:ascii="Arial" w:hAnsi="Arial" w:cs="Arial"/>
              </w:rPr>
              <w:t>512GB</w:t>
            </w:r>
            <w:r w:rsidRPr="006E572C">
              <w:rPr>
                <w:rFonts w:ascii="Arial" w:hAnsi="Arial" w:cs="Arial"/>
              </w:rPr>
              <w:t>.</w:t>
            </w:r>
          </w:p>
          <w:p w14:paraId="31D88026" w14:textId="77777777" w:rsidR="006E572C" w:rsidRPr="006E572C" w:rsidRDefault="006E572C" w:rsidP="006E5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Arial" w:hAnsi="Arial" w:cs="Arial"/>
              </w:rPr>
            </w:pPr>
          </w:p>
        </w:tc>
      </w:tr>
      <w:tr w:rsidR="006E572C" w:rsidRPr="006E572C" w14:paraId="6A394BED" w14:textId="77777777" w:rsidTr="00D6212C">
        <w:tc>
          <w:tcPr>
            <w:tcW w:w="1845" w:type="dxa"/>
          </w:tcPr>
          <w:p w14:paraId="29E6D74A" w14:textId="77777777" w:rsidR="006E572C" w:rsidRPr="006E572C" w:rsidRDefault="006E572C" w:rsidP="006E572C">
            <w:pPr>
              <w:rPr>
                <w:rFonts w:ascii="Arial" w:hAnsi="Arial" w:cs="Arial"/>
              </w:rPr>
            </w:pPr>
            <w:r w:rsidRPr="006E572C">
              <w:rPr>
                <w:rFonts w:ascii="Arial" w:hAnsi="Arial" w:cs="Arial"/>
              </w:rPr>
              <w:t>Płyta główna:</w:t>
            </w:r>
          </w:p>
        </w:tc>
        <w:tc>
          <w:tcPr>
            <w:tcW w:w="7217" w:type="dxa"/>
          </w:tcPr>
          <w:p w14:paraId="17DDF924" w14:textId="3221AEBC" w:rsidR="006E572C" w:rsidRPr="006E572C" w:rsidRDefault="006E572C" w:rsidP="00F36D0D">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Dedykowana do pracy w serwerach, wyprodukowana przez producenta serwera</w:t>
            </w:r>
            <w:r w:rsidR="0020377C">
              <w:rPr>
                <w:rFonts w:ascii="Arial" w:hAnsi="Arial" w:cs="Arial"/>
              </w:rPr>
              <w:t xml:space="preserve">, wyposażona w maksymalnie dwa gniazda dla procesorów </w:t>
            </w:r>
            <w:r w:rsidRPr="006E572C">
              <w:rPr>
                <w:rFonts w:ascii="Arial" w:hAnsi="Arial" w:cs="Arial"/>
              </w:rPr>
              <w:t xml:space="preserve"> </w:t>
            </w:r>
          </w:p>
          <w:p w14:paraId="39ABA9F4" w14:textId="77777777" w:rsidR="006E572C" w:rsidRPr="006E572C" w:rsidRDefault="006E572C" w:rsidP="00F36D0D">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 xml:space="preserve">Płyta musi posiadać </w:t>
            </w:r>
            <w:proofErr w:type="spellStart"/>
            <w:r w:rsidRPr="006E572C">
              <w:rPr>
                <w:rFonts w:ascii="Arial" w:hAnsi="Arial" w:cs="Arial"/>
              </w:rPr>
              <w:t>PCIe</w:t>
            </w:r>
            <w:proofErr w:type="spellEnd"/>
            <w:r w:rsidRPr="006E572C">
              <w:rPr>
                <w:rFonts w:ascii="Arial" w:hAnsi="Arial" w:cs="Arial"/>
              </w:rPr>
              <w:t xml:space="preserve"> w wersji 4.0 lub nowsze.</w:t>
            </w:r>
          </w:p>
          <w:p w14:paraId="09A3C13F" w14:textId="77777777" w:rsidR="006E572C" w:rsidRPr="006E572C" w:rsidRDefault="006E572C" w:rsidP="006E572C">
            <w:pPr>
              <w:rPr>
                <w:rFonts w:ascii="Arial" w:hAnsi="Arial" w:cs="Arial"/>
              </w:rPr>
            </w:pPr>
          </w:p>
        </w:tc>
      </w:tr>
      <w:tr w:rsidR="006E572C" w:rsidRPr="006E572C" w14:paraId="26F07B32" w14:textId="77777777" w:rsidTr="00D6212C">
        <w:tc>
          <w:tcPr>
            <w:tcW w:w="1845" w:type="dxa"/>
          </w:tcPr>
          <w:p w14:paraId="3322AC39" w14:textId="77777777" w:rsidR="006E572C" w:rsidRPr="006E572C" w:rsidRDefault="006E572C" w:rsidP="006E572C">
            <w:pPr>
              <w:rPr>
                <w:rFonts w:ascii="Arial" w:hAnsi="Arial" w:cs="Arial"/>
              </w:rPr>
            </w:pPr>
            <w:r w:rsidRPr="006E572C">
              <w:rPr>
                <w:rFonts w:ascii="Arial" w:hAnsi="Arial" w:cs="Arial"/>
              </w:rPr>
              <w:lastRenderedPageBreak/>
              <w:t>Napędy dyskowe:</w:t>
            </w:r>
          </w:p>
        </w:tc>
        <w:tc>
          <w:tcPr>
            <w:tcW w:w="7217" w:type="dxa"/>
          </w:tcPr>
          <w:p w14:paraId="5435DA7A" w14:textId="42E920F5" w:rsidR="006E572C" w:rsidRPr="006E572C" w:rsidRDefault="006E572C" w:rsidP="00F36D0D">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2 dyski SSD</w:t>
            </w:r>
            <w:r w:rsidR="004D377C">
              <w:rPr>
                <w:rFonts w:ascii="Arial" w:hAnsi="Arial" w:cs="Arial"/>
              </w:rPr>
              <w:t xml:space="preserve"> dla systemu operacyjnego, wykonane</w:t>
            </w:r>
            <w:r w:rsidR="00D03EE5">
              <w:rPr>
                <w:rFonts w:ascii="Arial" w:hAnsi="Arial" w:cs="Arial"/>
              </w:rPr>
              <w:t xml:space="preserve"> </w:t>
            </w:r>
            <w:r w:rsidR="00BC5C8A">
              <w:rPr>
                <w:rFonts w:ascii="Arial" w:hAnsi="Arial" w:cs="Arial"/>
              </w:rPr>
              <w:t>w technologii</w:t>
            </w:r>
            <w:r w:rsidRPr="006E572C">
              <w:rPr>
                <w:rFonts w:ascii="Arial" w:hAnsi="Arial" w:cs="Arial"/>
              </w:rPr>
              <w:t xml:space="preserve">  </w:t>
            </w:r>
            <w:proofErr w:type="spellStart"/>
            <w:r w:rsidRPr="006E572C">
              <w:rPr>
                <w:rFonts w:ascii="Arial" w:hAnsi="Arial" w:cs="Arial"/>
              </w:rPr>
              <w:t>NVMe</w:t>
            </w:r>
            <w:proofErr w:type="spellEnd"/>
            <w:r w:rsidRPr="006E572C">
              <w:rPr>
                <w:rFonts w:ascii="Arial" w:hAnsi="Arial" w:cs="Arial"/>
              </w:rPr>
              <w:t xml:space="preserve"> (</w:t>
            </w:r>
            <w:proofErr w:type="spellStart"/>
            <w:r w:rsidRPr="006E572C">
              <w:rPr>
                <w:rFonts w:ascii="Arial" w:hAnsi="Arial" w:cs="Arial"/>
              </w:rPr>
              <w:t>PCIe</w:t>
            </w:r>
            <w:proofErr w:type="spellEnd"/>
            <w:r w:rsidRPr="006E572C">
              <w:rPr>
                <w:rFonts w:ascii="Arial" w:hAnsi="Arial" w:cs="Arial"/>
              </w:rPr>
              <w:t xml:space="preserve"> 4.0) o pojemności nie mniej niż </w:t>
            </w:r>
            <w:r w:rsidR="001C5B89">
              <w:rPr>
                <w:rFonts w:ascii="Arial" w:hAnsi="Arial" w:cs="Arial"/>
              </w:rPr>
              <w:t>4</w:t>
            </w:r>
            <w:r w:rsidRPr="006E572C">
              <w:rPr>
                <w:rFonts w:ascii="Arial" w:hAnsi="Arial" w:cs="Arial"/>
              </w:rPr>
              <w:t xml:space="preserve">00GB z możliwością połączenia ich w RAID1. Po konfiguracji </w:t>
            </w:r>
            <w:r w:rsidR="001C5B89">
              <w:rPr>
                <w:rFonts w:ascii="Arial" w:hAnsi="Arial" w:cs="Arial"/>
              </w:rPr>
              <w:t>RAID</w:t>
            </w:r>
            <w:del w:id="2" w:author="Autor">
              <w:r w:rsidR="001C5B89" w:rsidDel="005B594A">
                <w:rPr>
                  <w:rFonts w:ascii="Arial" w:hAnsi="Arial" w:cs="Arial"/>
                </w:rPr>
                <w:delText xml:space="preserve"> </w:delText>
              </w:r>
            </w:del>
            <w:r w:rsidR="001C5B89">
              <w:rPr>
                <w:rFonts w:ascii="Arial" w:hAnsi="Arial" w:cs="Arial"/>
              </w:rPr>
              <w:t xml:space="preserve">1 </w:t>
            </w:r>
            <w:r w:rsidRPr="006E572C">
              <w:rPr>
                <w:rFonts w:ascii="Arial" w:hAnsi="Arial" w:cs="Arial"/>
              </w:rPr>
              <w:t>przestrzeń dyskowa</w:t>
            </w:r>
            <w:r w:rsidR="001C5B89">
              <w:rPr>
                <w:rFonts w:ascii="Arial" w:hAnsi="Arial" w:cs="Arial"/>
              </w:rPr>
              <w:t xml:space="preserve"> musi mieć pojemność</w:t>
            </w:r>
            <w:r w:rsidRPr="006E572C">
              <w:rPr>
                <w:rFonts w:ascii="Arial" w:hAnsi="Arial" w:cs="Arial"/>
              </w:rPr>
              <w:t xml:space="preserve"> nie mniej</w:t>
            </w:r>
            <w:r w:rsidR="001C5B89">
              <w:rPr>
                <w:rFonts w:ascii="Arial" w:hAnsi="Arial" w:cs="Arial"/>
              </w:rPr>
              <w:t>szą</w:t>
            </w:r>
            <w:r w:rsidRPr="006E572C">
              <w:rPr>
                <w:rFonts w:ascii="Arial" w:hAnsi="Arial" w:cs="Arial"/>
              </w:rPr>
              <w:t xml:space="preserve"> niż </w:t>
            </w:r>
            <w:r w:rsidR="001C5B89">
              <w:rPr>
                <w:rFonts w:ascii="Arial" w:hAnsi="Arial" w:cs="Arial"/>
              </w:rPr>
              <w:t>4</w:t>
            </w:r>
            <w:r w:rsidRPr="006E572C">
              <w:rPr>
                <w:rFonts w:ascii="Arial" w:hAnsi="Arial" w:cs="Arial"/>
              </w:rPr>
              <w:t>00GB. Dyski wspierające technologię Hot-</w:t>
            </w:r>
            <w:proofErr w:type="spellStart"/>
            <w:r w:rsidRPr="006E572C">
              <w:rPr>
                <w:rFonts w:ascii="Arial" w:hAnsi="Arial" w:cs="Arial"/>
              </w:rPr>
              <w:t>Swap</w:t>
            </w:r>
            <w:proofErr w:type="spellEnd"/>
            <w:r w:rsidRPr="006E572C">
              <w:rPr>
                <w:rFonts w:ascii="Arial" w:hAnsi="Arial" w:cs="Arial"/>
              </w:rPr>
              <w:t>.</w:t>
            </w:r>
          </w:p>
          <w:p w14:paraId="310B5702" w14:textId="34AF7872" w:rsidR="006E572C" w:rsidRPr="006E572C" w:rsidRDefault="004D377C" w:rsidP="00F36D0D">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D</w:t>
            </w:r>
            <w:r w:rsidR="006E572C" w:rsidRPr="006E572C">
              <w:rPr>
                <w:rFonts w:ascii="Arial" w:hAnsi="Arial" w:cs="Arial"/>
              </w:rPr>
              <w:t>yski SSD</w:t>
            </w:r>
            <w:r>
              <w:rPr>
                <w:rFonts w:ascii="Arial" w:hAnsi="Arial" w:cs="Arial"/>
              </w:rPr>
              <w:t xml:space="preserve"> dla danych,</w:t>
            </w:r>
            <w:ins w:id="3" w:author="Autor">
              <w:r w:rsidR="005B594A">
                <w:rPr>
                  <w:rFonts w:ascii="Arial" w:hAnsi="Arial" w:cs="Arial"/>
                </w:rPr>
                <w:t xml:space="preserve"> </w:t>
              </w:r>
            </w:ins>
            <w:r>
              <w:rPr>
                <w:rFonts w:ascii="Arial" w:hAnsi="Arial" w:cs="Arial"/>
              </w:rPr>
              <w:t xml:space="preserve">wykonane </w:t>
            </w:r>
            <w:r w:rsidR="00BC5C8A">
              <w:rPr>
                <w:rFonts w:ascii="Arial" w:hAnsi="Arial" w:cs="Arial"/>
              </w:rPr>
              <w:t>w technologii</w:t>
            </w:r>
            <w:r w:rsidR="006E572C" w:rsidRPr="006E572C">
              <w:rPr>
                <w:rFonts w:ascii="Arial" w:hAnsi="Arial" w:cs="Arial"/>
              </w:rPr>
              <w:t xml:space="preserve">  </w:t>
            </w:r>
            <w:proofErr w:type="spellStart"/>
            <w:r w:rsidR="006E572C" w:rsidRPr="006E572C">
              <w:rPr>
                <w:rFonts w:ascii="Arial" w:hAnsi="Arial" w:cs="Arial"/>
              </w:rPr>
              <w:t>NVMe</w:t>
            </w:r>
            <w:proofErr w:type="spellEnd"/>
            <w:r w:rsidR="006E572C" w:rsidRPr="006E572C">
              <w:rPr>
                <w:rFonts w:ascii="Arial" w:hAnsi="Arial" w:cs="Arial"/>
              </w:rPr>
              <w:t xml:space="preserve"> (</w:t>
            </w:r>
            <w:proofErr w:type="spellStart"/>
            <w:r w:rsidR="006E572C" w:rsidRPr="006E572C">
              <w:rPr>
                <w:rFonts w:ascii="Arial" w:hAnsi="Arial" w:cs="Arial"/>
              </w:rPr>
              <w:t>PCIe</w:t>
            </w:r>
            <w:proofErr w:type="spellEnd"/>
            <w:r w:rsidR="006E572C" w:rsidRPr="006E572C">
              <w:rPr>
                <w:rFonts w:ascii="Arial" w:hAnsi="Arial" w:cs="Arial"/>
              </w:rPr>
              <w:t xml:space="preserve"> 4.0) </w:t>
            </w:r>
            <w:r w:rsidR="0020377C">
              <w:rPr>
                <w:rFonts w:ascii="Arial" w:hAnsi="Arial" w:cs="Arial"/>
              </w:rPr>
              <w:t>z możliwością konfiguracji</w:t>
            </w:r>
            <w:r w:rsidR="006E572C" w:rsidRPr="006E572C">
              <w:rPr>
                <w:rFonts w:ascii="Arial" w:hAnsi="Arial" w:cs="Arial"/>
              </w:rPr>
              <w:t xml:space="preserve"> w RAID5. Po konfiguracji </w:t>
            </w:r>
            <w:r>
              <w:rPr>
                <w:rFonts w:ascii="Arial" w:hAnsi="Arial" w:cs="Arial"/>
              </w:rPr>
              <w:t xml:space="preserve">RAID5 dostępna </w:t>
            </w:r>
            <w:r w:rsidR="006E572C" w:rsidRPr="006E572C">
              <w:rPr>
                <w:rFonts w:ascii="Arial" w:hAnsi="Arial" w:cs="Arial"/>
              </w:rPr>
              <w:t xml:space="preserve">przestrzeń dyskowa </w:t>
            </w:r>
            <w:r>
              <w:rPr>
                <w:rFonts w:ascii="Arial" w:hAnsi="Arial" w:cs="Arial"/>
              </w:rPr>
              <w:t xml:space="preserve">musi mieć pojemność </w:t>
            </w:r>
            <w:r w:rsidR="006E572C" w:rsidRPr="006E572C">
              <w:rPr>
                <w:rFonts w:ascii="Arial" w:hAnsi="Arial" w:cs="Arial"/>
              </w:rPr>
              <w:t>nie mniej</w:t>
            </w:r>
            <w:r>
              <w:rPr>
                <w:rFonts w:ascii="Arial" w:hAnsi="Arial" w:cs="Arial"/>
              </w:rPr>
              <w:t>szą</w:t>
            </w:r>
            <w:r w:rsidR="006E572C" w:rsidRPr="006E572C">
              <w:rPr>
                <w:rFonts w:ascii="Arial" w:hAnsi="Arial" w:cs="Arial"/>
              </w:rPr>
              <w:t xml:space="preserve"> niż 2TB. Dyski wspierające technologię Hot-</w:t>
            </w:r>
            <w:proofErr w:type="spellStart"/>
            <w:r w:rsidR="006E572C" w:rsidRPr="006E572C">
              <w:rPr>
                <w:rFonts w:ascii="Arial" w:hAnsi="Arial" w:cs="Arial"/>
              </w:rPr>
              <w:t>Swap</w:t>
            </w:r>
            <w:proofErr w:type="spellEnd"/>
            <w:r w:rsidR="006E572C" w:rsidRPr="006E572C">
              <w:rPr>
                <w:rFonts w:ascii="Arial" w:hAnsi="Arial" w:cs="Arial"/>
              </w:rPr>
              <w:t>.</w:t>
            </w:r>
          </w:p>
          <w:p w14:paraId="2AE69DE9" w14:textId="700CF213" w:rsidR="006E572C" w:rsidRPr="006E572C" w:rsidRDefault="006E572C" w:rsidP="00F36D0D">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Dyski uszkodzone w czasie eksploatacji urządzenia nie podlegają zwrotowi, pozostają u zamawiającego</w:t>
            </w:r>
            <w:r w:rsidR="001C5B89">
              <w:rPr>
                <w:rFonts w:ascii="Arial" w:hAnsi="Arial" w:cs="Arial"/>
              </w:rPr>
              <w:t>.</w:t>
            </w:r>
          </w:p>
          <w:p w14:paraId="6C44D01B" w14:textId="77777777" w:rsidR="006E572C" w:rsidRPr="006E572C" w:rsidRDefault="006E572C" w:rsidP="006E572C">
            <w:pPr>
              <w:rPr>
                <w:rFonts w:ascii="Arial" w:hAnsi="Arial" w:cs="Arial"/>
              </w:rPr>
            </w:pPr>
          </w:p>
        </w:tc>
      </w:tr>
      <w:tr w:rsidR="006E572C" w:rsidRPr="006E572C" w14:paraId="5694CA7C" w14:textId="77777777" w:rsidTr="00D6212C">
        <w:tc>
          <w:tcPr>
            <w:tcW w:w="1845" w:type="dxa"/>
          </w:tcPr>
          <w:p w14:paraId="72B2E97B" w14:textId="77777777" w:rsidR="006E572C" w:rsidRPr="006E572C" w:rsidRDefault="006E572C" w:rsidP="006E572C">
            <w:pPr>
              <w:rPr>
                <w:rFonts w:ascii="Arial" w:hAnsi="Arial" w:cs="Arial"/>
              </w:rPr>
            </w:pPr>
            <w:r w:rsidRPr="006E572C">
              <w:rPr>
                <w:rFonts w:ascii="Arial" w:hAnsi="Arial" w:cs="Arial"/>
              </w:rPr>
              <w:t>Interfejsy:</w:t>
            </w:r>
          </w:p>
        </w:tc>
        <w:tc>
          <w:tcPr>
            <w:tcW w:w="7217" w:type="dxa"/>
          </w:tcPr>
          <w:p w14:paraId="54B3F5FD" w14:textId="77777777" w:rsidR="006E572C" w:rsidRPr="006E572C" w:rsidRDefault="006E572C" w:rsidP="00F36D0D">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Interfejsy sieciowe ETH: minimum 2 porty sieciowe 10/25Gb SFP28 z wkładkami 10Gb/s.</w:t>
            </w:r>
          </w:p>
          <w:p w14:paraId="16F0D0BE" w14:textId="32BE66FF" w:rsidR="006E572C" w:rsidRPr="006E572C" w:rsidRDefault="005B594A" w:rsidP="00F36D0D">
            <w:pPr>
              <w:numPr>
                <w:ilvl w:val="0"/>
                <w:numId w:val="93"/>
              </w:numPr>
              <w:contextualSpacing/>
              <w:rPr>
                <w:rFonts w:ascii="Arial" w:hAnsi="Arial" w:cs="Arial"/>
              </w:rPr>
            </w:pPr>
            <w:r>
              <w:rPr>
                <w:rFonts w:ascii="Arial" w:hAnsi="Arial" w:cs="Arial"/>
              </w:rPr>
              <w:t>Minimum j</w:t>
            </w:r>
            <w:r w:rsidR="006E572C" w:rsidRPr="006E572C">
              <w:rPr>
                <w:rFonts w:ascii="Arial" w:hAnsi="Arial" w:cs="Arial"/>
              </w:rPr>
              <w:t>eden port RJ-45 o przepustowości nie mniej niż 1Gb dedykowany dla karty zarządzającej.</w:t>
            </w:r>
          </w:p>
          <w:p w14:paraId="2F84B6BB" w14:textId="77777777" w:rsidR="006E572C" w:rsidRPr="006E572C" w:rsidRDefault="006E572C" w:rsidP="00F36D0D">
            <w:pPr>
              <w:numPr>
                <w:ilvl w:val="0"/>
                <w:numId w:val="93"/>
              </w:numPr>
              <w:contextualSpacing/>
              <w:rPr>
                <w:rFonts w:ascii="Arial" w:hAnsi="Arial" w:cs="Arial"/>
              </w:rPr>
            </w:pPr>
            <w:r w:rsidRPr="006E572C">
              <w:rPr>
                <w:rFonts w:ascii="Arial" w:hAnsi="Arial" w:cs="Arial"/>
              </w:rPr>
              <w:t>Interfejsy FC: 2 porty o prędkości min. 16Gb/s lub więcej, wyposażone we wkładki 16Gb/s wielomodowe.</w:t>
            </w:r>
          </w:p>
          <w:p w14:paraId="1162F622" w14:textId="3D9EBF30" w:rsidR="006E572C" w:rsidRPr="006E572C" w:rsidRDefault="006E572C" w:rsidP="00F36D0D">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 xml:space="preserve">Interfejs USB nie mniej niż </w:t>
            </w:r>
            <w:r w:rsidR="0010532A">
              <w:rPr>
                <w:rFonts w:ascii="Arial" w:hAnsi="Arial" w:cs="Arial"/>
              </w:rPr>
              <w:t>2</w:t>
            </w:r>
            <w:r w:rsidRPr="006E572C">
              <w:rPr>
                <w:rFonts w:ascii="Arial" w:hAnsi="Arial" w:cs="Arial"/>
              </w:rPr>
              <w:t xml:space="preserve"> porty w wersji </w:t>
            </w:r>
            <w:r w:rsidR="0010532A">
              <w:rPr>
                <w:rFonts w:ascii="Arial" w:hAnsi="Arial" w:cs="Arial"/>
              </w:rPr>
              <w:t>2.0</w:t>
            </w:r>
            <w:r w:rsidRPr="006E572C">
              <w:rPr>
                <w:rFonts w:ascii="Arial" w:hAnsi="Arial" w:cs="Arial"/>
              </w:rPr>
              <w:t xml:space="preserve"> lub nowsze, z czego nie mniej niż 1 port na przednim panelu serwera.</w:t>
            </w:r>
          </w:p>
          <w:p w14:paraId="1C8933CC" w14:textId="77777777" w:rsidR="006E572C" w:rsidRPr="006E572C" w:rsidRDefault="006E572C" w:rsidP="006E572C">
            <w:pPr>
              <w:rPr>
                <w:rFonts w:ascii="Arial" w:hAnsi="Arial" w:cs="Arial"/>
              </w:rPr>
            </w:pPr>
          </w:p>
        </w:tc>
      </w:tr>
      <w:tr w:rsidR="006E572C" w:rsidRPr="006E572C" w14:paraId="0E3ADC6D" w14:textId="77777777" w:rsidTr="00D6212C">
        <w:tc>
          <w:tcPr>
            <w:tcW w:w="1845" w:type="dxa"/>
          </w:tcPr>
          <w:p w14:paraId="2528EBCA" w14:textId="77777777" w:rsidR="006E572C" w:rsidRPr="006E572C" w:rsidRDefault="006E572C" w:rsidP="006E572C">
            <w:pPr>
              <w:rPr>
                <w:rFonts w:ascii="Arial" w:hAnsi="Arial" w:cs="Arial"/>
              </w:rPr>
            </w:pPr>
            <w:r w:rsidRPr="006E572C">
              <w:rPr>
                <w:rFonts w:ascii="Arial" w:hAnsi="Arial" w:cs="Arial"/>
              </w:rPr>
              <w:t>Zasilanie:</w:t>
            </w:r>
          </w:p>
        </w:tc>
        <w:tc>
          <w:tcPr>
            <w:tcW w:w="7217" w:type="dxa"/>
          </w:tcPr>
          <w:p w14:paraId="2DEA57B6" w14:textId="21E606D1" w:rsidR="006E572C" w:rsidRPr="006E572C" w:rsidRDefault="006E572C" w:rsidP="00F36D0D">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Zasilacze</w:t>
            </w:r>
            <w:ins w:id="4" w:author="Autor">
              <w:r w:rsidR="005B594A">
                <w:rPr>
                  <w:rFonts w:ascii="Arial" w:hAnsi="Arial" w:cs="Arial"/>
                </w:rPr>
                <w:t>,</w:t>
              </w:r>
            </w:ins>
            <w:r w:rsidRPr="006E572C">
              <w:rPr>
                <w:rFonts w:ascii="Arial" w:hAnsi="Arial" w:cs="Arial"/>
              </w:rPr>
              <w:t xml:space="preserve"> dwa redundantne, z certyfikatem sprawności nie niższym niż „GOLD”. </w:t>
            </w:r>
          </w:p>
          <w:p w14:paraId="1233A4DB" w14:textId="7FEAB3FF" w:rsidR="006E572C" w:rsidRPr="006E572C" w:rsidRDefault="006E572C" w:rsidP="00F36D0D">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 xml:space="preserve">Moc </w:t>
            </w:r>
            <w:r w:rsidR="00754357">
              <w:rPr>
                <w:rFonts w:ascii="Arial" w:hAnsi="Arial" w:cs="Arial"/>
              </w:rPr>
              <w:t xml:space="preserve">pojedynczego </w:t>
            </w:r>
            <w:r w:rsidRPr="006E572C">
              <w:rPr>
                <w:rFonts w:ascii="Arial" w:hAnsi="Arial" w:cs="Arial"/>
              </w:rPr>
              <w:t xml:space="preserve"> zasilacza musi umożliwiać poprawną pracę oferowanego serwera. </w:t>
            </w:r>
          </w:p>
          <w:p w14:paraId="624820D3" w14:textId="77777777" w:rsidR="006E572C" w:rsidRPr="006E572C" w:rsidRDefault="006E572C" w:rsidP="00F36D0D">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Napięcie zasilające 230V/50Hz zgodnie z normą PN-IEC 60038</w:t>
            </w:r>
          </w:p>
          <w:p w14:paraId="0420327F" w14:textId="59AC2DAE" w:rsidR="006E572C" w:rsidRPr="006E572C" w:rsidRDefault="006E572C" w:rsidP="00F36D0D">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Przewody zasilacza zakończone standardowymi</w:t>
            </w:r>
            <w:r w:rsidR="0010532A">
              <w:rPr>
                <w:rFonts w:ascii="Arial" w:hAnsi="Arial" w:cs="Arial"/>
              </w:rPr>
              <w:t>, europejskimi wtyczkami typ E</w:t>
            </w:r>
            <w:r w:rsidRPr="006E572C">
              <w:rPr>
                <w:rFonts w:ascii="Arial" w:hAnsi="Arial" w:cs="Arial"/>
              </w:rPr>
              <w:t xml:space="preserve"> , </w:t>
            </w:r>
          </w:p>
          <w:p w14:paraId="623DDE91" w14:textId="77777777" w:rsidR="006E572C" w:rsidRPr="006E572C" w:rsidRDefault="006E572C" w:rsidP="00F36D0D">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Zasilacze wspierające technologię Hot-</w:t>
            </w:r>
            <w:proofErr w:type="spellStart"/>
            <w:r w:rsidRPr="006E572C">
              <w:rPr>
                <w:rFonts w:ascii="Arial" w:hAnsi="Arial" w:cs="Arial"/>
              </w:rPr>
              <w:t>Swap</w:t>
            </w:r>
            <w:proofErr w:type="spellEnd"/>
            <w:r w:rsidRPr="006E572C">
              <w:rPr>
                <w:rFonts w:ascii="Arial" w:hAnsi="Arial" w:cs="Arial"/>
              </w:rPr>
              <w:t>.</w:t>
            </w:r>
          </w:p>
          <w:p w14:paraId="7A9055DC" w14:textId="77777777" w:rsidR="006E572C" w:rsidRPr="006E572C" w:rsidRDefault="006E572C" w:rsidP="006E572C">
            <w:pPr>
              <w:rPr>
                <w:rFonts w:ascii="Arial" w:hAnsi="Arial" w:cs="Arial"/>
              </w:rPr>
            </w:pPr>
          </w:p>
        </w:tc>
      </w:tr>
      <w:tr w:rsidR="006E572C" w:rsidRPr="006E572C" w14:paraId="4789F9F4" w14:textId="77777777" w:rsidTr="00D6212C">
        <w:tc>
          <w:tcPr>
            <w:tcW w:w="1845" w:type="dxa"/>
          </w:tcPr>
          <w:p w14:paraId="0326ECAF" w14:textId="77777777" w:rsidR="006E572C" w:rsidRPr="006E572C" w:rsidRDefault="006E572C" w:rsidP="006E572C">
            <w:pPr>
              <w:rPr>
                <w:rFonts w:ascii="Arial" w:hAnsi="Arial" w:cs="Arial"/>
              </w:rPr>
            </w:pPr>
            <w:r w:rsidRPr="006E572C">
              <w:rPr>
                <w:rFonts w:ascii="Arial" w:hAnsi="Arial" w:cs="Arial"/>
              </w:rPr>
              <w:t>Inne:</w:t>
            </w:r>
          </w:p>
        </w:tc>
        <w:tc>
          <w:tcPr>
            <w:tcW w:w="7217" w:type="dxa"/>
          </w:tcPr>
          <w:p w14:paraId="0752BA10" w14:textId="77777777" w:rsidR="006E572C" w:rsidRPr="006E572C" w:rsidRDefault="006E572C" w:rsidP="00F36D0D">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 xml:space="preserve">Serwer musi być dostarczony z najnowszym zalecanym przez producenta </w:t>
            </w:r>
            <w:proofErr w:type="spellStart"/>
            <w:r w:rsidRPr="006E572C">
              <w:rPr>
                <w:rFonts w:ascii="Arial" w:hAnsi="Arial" w:cs="Arial"/>
              </w:rPr>
              <w:t>firmware</w:t>
            </w:r>
            <w:proofErr w:type="spellEnd"/>
            <w:r w:rsidRPr="006E572C">
              <w:rPr>
                <w:rFonts w:ascii="Arial" w:hAnsi="Arial" w:cs="Arial"/>
              </w:rPr>
              <w:t>.</w:t>
            </w:r>
          </w:p>
          <w:p w14:paraId="0BB8AC0B" w14:textId="3D61412E" w:rsidR="006E572C" w:rsidRPr="00D03EE5" w:rsidRDefault="006E572C" w:rsidP="00F36D0D">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03EE5">
              <w:rPr>
                <w:rFonts w:ascii="Arial" w:hAnsi="Arial" w:cs="Arial"/>
              </w:rPr>
              <w:t xml:space="preserve">Serwer musi </w:t>
            </w:r>
            <w:r w:rsidR="0010532A" w:rsidRPr="00D03EE5">
              <w:rPr>
                <w:rFonts w:ascii="Arial" w:hAnsi="Arial" w:cs="Arial"/>
              </w:rPr>
              <w:t xml:space="preserve">znajdować się na </w:t>
            </w:r>
            <w:r w:rsidR="0010532A">
              <w:rPr>
                <w:rFonts w:ascii="Arial" w:hAnsi="Arial" w:cs="Arial"/>
              </w:rPr>
              <w:t>liście zgodności dla systemów operacyjnych</w:t>
            </w:r>
            <w:r w:rsidRPr="00D03EE5">
              <w:rPr>
                <w:rFonts w:ascii="Arial" w:hAnsi="Arial" w:cs="Arial"/>
              </w:rPr>
              <w:t xml:space="preserve">: Microsoft Windows Server 2019/2022, Red </w:t>
            </w:r>
            <w:proofErr w:type="spellStart"/>
            <w:r w:rsidRPr="00D03EE5">
              <w:rPr>
                <w:rFonts w:ascii="Arial" w:hAnsi="Arial" w:cs="Arial"/>
              </w:rPr>
              <w:t>Hat</w:t>
            </w:r>
            <w:proofErr w:type="spellEnd"/>
            <w:r w:rsidRPr="00D03EE5">
              <w:rPr>
                <w:rFonts w:ascii="Arial" w:hAnsi="Arial" w:cs="Arial"/>
              </w:rPr>
              <w:t xml:space="preserve"> Enterprise Linux 8/9.</w:t>
            </w:r>
          </w:p>
          <w:p w14:paraId="46ACDD41" w14:textId="77777777" w:rsidR="006E572C" w:rsidRPr="006E572C" w:rsidRDefault="006E572C" w:rsidP="00F36D0D">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Zintegrowana karta graficzna umożliwiająca pracę w rozdzielczości nie mniej niż 1920x1080 przy 60Hz.</w:t>
            </w:r>
          </w:p>
          <w:p w14:paraId="70B0EB31" w14:textId="77777777" w:rsidR="006E572C" w:rsidRPr="006E572C" w:rsidRDefault="006E572C" w:rsidP="00F36D0D">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Chłodzenie serwera - wentylatory wspierające wymianę Hot-</w:t>
            </w:r>
            <w:proofErr w:type="spellStart"/>
            <w:r w:rsidRPr="006E572C">
              <w:rPr>
                <w:rFonts w:ascii="Arial" w:hAnsi="Arial" w:cs="Arial"/>
              </w:rPr>
              <w:t>Swap</w:t>
            </w:r>
            <w:proofErr w:type="spellEnd"/>
            <w:r w:rsidRPr="006E572C">
              <w:rPr>
                <w:rFonts w:ascii="Arial" w:hAnsi="Arial" w:cs="Arial"/>
              </w:rPr>
              <w:t>, zamontowane nadmiarowo minimum N + 1.</w:t>
            </w:r>
          </w:p>
          <w:p w14:paraId="4E3BB547" w14:textId="77777777" w:rsidR="006E572C" w:rsidRPr="006E572C" w:rsidRDefault="006E572C" w:rsidP="00F36D0D">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Serwer powinien mieć zintegrowany z płytą główną, niezależny od systemu operacyjnego, kontroler zdalnego zarządzania.</w:t>
            </w:r>
          </w:p>
          <w:p w14:paraId="63A65602" w14:textId="77777777" w:rsidR="006E572C" w:rsidRPr="006E572C" w:rsidRDefault="006E572C" w:rsidP="00F36D0D">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6E572C">
              <w:rPr>
                <w:rFonts w:ascii="Arial" w:hAnsi="Arial" w:cs="Arial"/>
              </w:rPr>
              <w:t>Kontroler ten powinien umożliwiać monitorowanie urządzenia w zakresie stanu:  pamięci RAM, CPU, dysków, wentylatorów, zasilaczy, płyty głównej.</w:t>
            </w:r>
          </w:p>
          <w:p w14:paraId="1A4861F5" w14:textId="77777777" w:rsidR="006E572C" w:rsidRPr="006E572C" w:rsidRDefault="006E572C" w:rsidP="00F36D0D">
            <w:pPr>
              <w:numPr>
                <w:ilvl w:val="0"/>
                <w:numId w:val="86"/>
              </w:numPr>
              <w:contextualSpacing/>
              <w:rPr>
                <w:rFonts w:ascii="Arial" w:hAnsi="Arial" w:cs="Arial"/>
              </w:rPr>
            </w:pPr>
            <w:r w:rsidRPr="006E572C">
              <w:rPr>
                <w:rFonts w:ascii="Arial" w:hAnsi="Arial" w:cs="Arial"/>
              </w:rPr>
              <w:t xml:space="preserve">Dostęp do konsoli monitorującej/zarządzającej urządzania przez WWW. </w:t>
            </w:r>
          </w:p>
          <w:p w14:paraId="65E2C41A" w14:textId="77777777" w:rsidR="006E572C" w:rsidRPr="006E572C" w:rsidRDefault="006E572C" w:rsidP="00F36D0D">
            <w:pPr>
              <w:numPr>
                <w:ilvl w:val="0"/>
                <w:numId w:val="86"/>
              </w:numPr>
              <w:contextualSpacing/>
              <w:rPr>
                <w:rFonts w:ascii="Arial" w:hAnsi="Arial" w:cs="Arial"/>
              </w:rPr>
            </w:pPr>
            <w:r w:rsidRPr="006E572C">
              <w:rPr>
                <w:rFonts w:ascii="Arial" w:hAnsi="Arial" w:cs="Arial"/>
              </w:rPr>
              <w:t xml:space="preserve">Informacje dotyczące awarii urządzenia wysyłane przez e-mail. </w:t>
            </w:r>
            <w:r w:rsidRPr="006E572C">
              <w:rPr>
                <w:rFonts w:ascii="Arial" w:hAnsi="Arial" w:cs="Arial"/>
              </w:rPr>
              <w:br/>
              <w:t>Wraz z serwerem powinno zostać dostarczone oprogramowanie, łącznie z wszystkimi niezbędnymi licencjami, umożliwiające monitorowanie w/w kontrolera.</w:t>
            </w:r>
          </w:p>
        </w:tc>
      </w:tr>
      <w:tr w:rsidR="006E572C" w:rsidRPr="006E572C" w14:paraId="18A2E613" w14:textId="77777777" w:rsidTr="00D6212C">
        <w:tc>
          <w:tcPr>
            <w:tcW w:w="1845" w:type="dxa"/>
          </w:tcPr>
          <w:p w14:paraId="1346DDAF" w14:textId="37B9187E" w:rsidR="006E572C" w:rsidRPr="006E572C" w:rsidRDefault="006E572C" w:rsidP="006E572C">
            <w:pPr>
              <w:rPr>
                <w:rFonts w:ascii="Arial" w:hAnsi="Arial" w:cs="Arial"/>
              </w:rPr>
            </w:pPr>
            <w:r w:rsidRPr="006E572C">
              <w:rPr>
                <w:rFonts w:ascii="Arial" w:hAnsi="Arial" w:cs="Arial"/>
              </w:rPr>
              <w:t>Gwarancja</w:t>
            </w:r>
            <w:r w:rsidR="00F20554">
              <w:rPr>
                <w:rFonts w:ascii="Arial" w:hAnsi="Arial" w:cs="Arial"/>
              </w:rPr>
              <w:t xml:space="preserve"> i wsparcie</w:t>
            </w:r>
          </w:p>
        </w:tc>
        <w:tc>
          <w:tcPr>
            <w:tcW w:w="7217" w:type="dxa"/>
          </w:tcPr>
          <w:p w14:paraId="20B34676" w14:textId="20D6B175" w:rsidR="00F20554" w:rsidRPr="00F20554" w:rsidRDefault="006E572C" w:rsidP="00F20554">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pt-PT"/>
              </w:rPr>
            </w:pPr>
            <w:r w:rsidRPr="006E572C">
              <w:rPr>
                <w:rFonts w:ascii="Arial" w:hAnsi="Arial" w:cs="Arial"/>
                <w:lang w:val="pt-PT"/>
              </w:rPr>
              <w:t xml:space="preserve">Minimum 48 miesięcy gwarancji </w:t>
            </w:r>
            <w:r w:rsidR="00F20554">
              <w:rPr>
                <w:rFonts w:ascii="Arial" w:hAnsi="Arial" w:cs="Arial"/>
                <w:lang w:val="pt-PT"/>
              </w:rPr>
              <w:t xml:space="preserve">i wsparcia </w:t>
            </w:r>
            <w:r w:rsidRPr="006E572C">
              <w:rPr>
                <w:rFonts w:ascii="Arial" w:hAnsi="Arial" w:cs="Arial"/>
                <w:lang w:val="pt-PT"/>
              </w:rPr>
              <w:t xml:space="preserve">producenta on-site z oknem serwisowym 24x7, z czasem reakcji nie dłuższym niż  4 </w:t>
            </w:r>
            <w:r w:rsidRPr="006E572C">
              <w:rPr>
                <w:rFonts w:ascii="Arial" w:hAnsi="Arial" w:cs="Arial"/>
                <w:lang w:val="pt-PT"/>
              </w:rPr>
              <w:lastRenderedPageBreak/>
              <w:t>godziny.</w:t>
            </w:r>
          </w:p>
        </w:tc>
      </w:tr>
      <w:tr w:rsidR="006E572C" w:rsidRPr="00F20554" w14:paraId="191AE820" w14:textId="77777777" w:rsidTr="00D6212C">
        <w:tc>
          <w:tcPr>
            <w:tcW w:w="1845" w:type="dxa"/>
          </w:tcPr>
          <w:p w14:paraId="1848C9E4" w14:textId="77777777" w:rsidR="00DA789A" w:rsidRPr="00D03EE5" w:rsidRDefault="00DA789A" w:rsidP="00DA789A">
            <w:pPr>
              <w:rPr>
                <w:rFonts w:ascii="Arial" w:hAnsi="Arial" w:cs="Arial"/>
              </w:rPr>
            </w:pPr>
            <w:r w:rsidRPr="00D03EE5">
              <w:rPr>
                <w:rFonts w:ascii="Arial" w:hAnsi="Arial" w:cs="Arial"/>
              </w:rPr>
              <w:lastRenderedPageBreak/>
              <w:t>Oprogramowanie</w:t>
            </w:r>
          </w:p>
          <w:p w14:paraId="3C612C23" w14:textId="0A2464AE" w:rsidR="006E572C" w:rsidRPr="006E572C" w:rsidRDefault="00DA789A" w:rsidP="00DA789A">
            <w:pPr>
              <w:rPr>
                <w:rFonts w:ascii="Arial" w:hAnsi="Arial" w:cs="Arial"/>
              </w:rPr>
            </w:pPr>
            <w:r w:rsidRPr="00D03EE5">
              <w:rPr>
                <w:rFonts w:ascii="Arial" w:hAnsi="Arial" w:cs="Arial"/>
              </w:rPr>
              <w:t xml:space="preserve">Serwer 1 </w:t>
            </w:r>
          </w:p>
        </w:tc>
        <w:tc>
          <w:tcPr>
            <w:tcW w:w="7217" w:type="dxa"/>
          </w:tcPr>
          <w:p w14:paraId="3E9B619E" w14:textId="77777777" w:rsidR="006E572C" w:rsidRDefault="006E572C" w:rsidP="00F36D0D">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pt-PT"/>
              </w:rPr>
            </w:pPr>
            <w:r w:rsidRPr="006E572C">
              <w:rPr>
                <w:rFonts w:ascii="Arial" w:hAnsi="Arial" w:cs="Arial"/>
                <w:lang w:val="pt-PT"/>
              </w:rPr>
              <w:t>Licencja Microsoft Windows Server 2022 Standard.</w:t>
            </w:r>
          </w:p>
          <w:p w14:paraId="76E70E42" w14:textId="2662B8A6" w:rsidR="00DA789A" w:rsidRPr="006E572C" w:rsidRDefault="00DA789A" w:rsidP="00F36D0D">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pt-PT"/>
              </w:rPr>
            </w:pPr>
            <w:r w:rsidRPr="00DA789A">
              <w:rPr>
                <w:rFonts w:ascii="Arial" w:hAnsi="Arial" w:cs="Arial"/>
                <w:lang w:val="pt-PT"/>
              </w:rPr>
              <w:t>Licencja zgodna z zainstalowanym procesorem.</w:t>
            </w:r>
          </w:p>
        </w:tc>
      </w:tr>
      <w:tr w:rsidR="00DA789A" w:rsidRPr="00F20554" w14:paraId="6AF77DE7" w14:textId="77777777" w:rsidTr="00D6212C">
        <w:tc>
          <w:tcPr>
            <w:tcW w:w="1845" w:type="dxa"/>
          </w:tcPr>
          <w:p w14:paraId="5CB59C67" w14:textId="77777777" w:rsidR="00DA789A" w:rsidRPr="00D03EE5" w:rsidRDefault="00DA789A" w:rsidP="00DA789A">
            <w:pPr>
              <w:rPr>
                <w:rFonts w:ascii="Arial" w:hAnsi="Arial" w:cs="Arial"/>
              </w:rPr>
            </w:pPr>
            <w:r w:rsidRPr="00D03EE5">
              <w:rPr>
                <w:rFonts w:ascii="Arial" w:hAnsi="Arial" w:cs="Arial"/>
              </w:rPr>
              <w:t>Oprogramowanie</w:t>
            </w:r>
          </w:p>
          <w:p w14:paraId="0BDC591F" w14:textId="3E3DF7CE" w:rsidR="00DA789A" w:rsidRPr="006E572C" w:rsidRDefault="00DA789A" w:rsidP="00DA789A">
            <w:pPr>
              <w:rPr>
                <w:rFonts w:ascii="Arial" w:hAnsi="Arial" w:cs="Arial"/>
              </w:rPr>
            </w:pPr>
            <w:r w:rsidRPr="00D03EE5">
              <w:rPr>
                <w:rFonts w:ascii="Arial" w:hAnsi="Arial" w:cs="Arial"/>
              </w:rPr>
              <w:t>Serwer 2</w:t>
            </w:r>
          </w:p>
        </w:tc>
        <w:tc>
          <w:tcPr>
            <w:tcW w:w="7217" w:type="dxa"/>
          </w:tcPr>
          <w:p w14:paraId="1F53BFF3" w14:textId="0AC090FB" w:rsidR="00DA789A" w:rsidRPr="006E572C" w:rsidRDefault="00DA789A" w:rsidP="00F36D0D">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pt-PT"/>
              </w:rPr>
            </w:pPr>
            <w:r w:rsidRPr="00D03EE5">
              <w:rPr>
                <w:rFonts w:ascii="Arial" w:hAnsi="Arial" w:cs="Arial"/>
                <w:lang w:val="pt-PT"/>
              </w:rPr>
              <w:t>Bez licencji na system operacyjny</w:t>
            </w:r>
          </w:p>
        </w:tc>
      </w:tr>
    </w:tbl>
    <w:p w14:paraId="3847C7B3" w14:textId="77777777" w:rsidR="006E572C" w:rsidRPr="00D03EE5" w:rsidRDefault="006E572C" w:rsidP="006E572C">
      <w:pPr>
        <w:rPr>
          <w:rFonts w:ascii="Arial" w:hAnsi="Arial" w:cs="Arial"/>
        </w:rPr>
      </w:pPr>
    </w:p>
    <w:p w14:paraId="29148584" w14:textId="77777777" w:rsidR="006E572C" w:rsidRPr="00CE09D3" w:rsidRDefault="006E572C" w:rsidP="002C635E">
      <w:pPr>
        <w:jc w:val="both"/>
        <w:rPr>
          <w:rFonts w:ascii="Arial" w:hAnsi="Arial" w:cs="Arial"/>
          <w:lang w:eastAsia="pl-PL"/>
        </w:rPr>
      </w:pPr>
    </w:p>
    <w:p w14:paraId="4F4F2A79" w14:textId="27BA5E1F" w:rsidR="00A77071" w:rsidRPr="00CE09D3" w:rsidRDefault="00A77071" w:rsidP="00A77071">
      <w:pPr>
        <w:jc w:val="both"/>
        <w:rPr>
          <w:rFonts w:ascii="Arial" w:hAnsi="Arial" w:cs="Arial"/>
          <w:b/>
        </w:rPr>
      </w:pPr>
      <w:bookmarkStart w:id="5" w:name="_top"/>
      <w:bookmarkEnd w:id="5"/>
      <w:r w:rsidRPr="00CE09D3">
        <w:rPr>
          <w:rFonts w:ascii="Arial" w:hAnsi="Arial" w:cs="Arial"/>
          <w:b/>
        </w:rPr>
        <w:t xml:space="preserve">ROZDZIAŁ XXI </w:t>
      </w:r>
      <w:r w:rsidR="00014D17" w:rsidRPr="00CE09D3">
        <w:rPr>
          <w:rFonts w:ascii="Arial" w:hAnsi="Arial" w:cs="Arial"/>
          <w:b/>
        </w:rPr>
        <w:t>–</w:t>
      </w:r>
      <w:r w:rsidRPr="00CE09D3">
        <w:rPr>
          <w:rFonts w:ascii="Arial" w:hAnsi="Arial" w:cs="Arial"/>
          <w:b/>
        </w:rPr>
        <w:t xml:space="preserve"> </w:t>
      </w:r>
      <w:r w:rsidR="00014D17" w:rsidRPr="00CE09D3">
        <w:rPr>
          <w:rFonts w:ascii="Arial" w:hAnsi="Arial" w:cs="Arial"/>
          <w:b/>
        </w:rPr>
        <w:t>Projektowane postanowienia umowy</w:t>
      </w:r>
    </w:p>
    <w:p w14:paraId="2B1D4058" w14:textId="77777777" w:rsidR="00A77071" w:rsidRPr="00CE09D3" w:rsidRDefault="00A77071" w:rsidP="00A77071">
      <w:pPr>
        <w:jc w:val="both"/>
        <w:rPr>
          <w:rFonts w:ascii="Arial" w:hAnsi="Arial" w:cs="Arial"/>
          <w:b/>
          <w:sz w:val="24"/>
          <w:szCs w:val="24"/>
        </w:rPr>
      </w:pPr>
    </w:p>
    <w:p w14:paraId="2B2E8709" w14:textId="77777777" w:rsidR="00CA672C" w:rsidRPr="00CE09D3" w:rsidRDefault="00A77071" w:rsidP="00A77071">
      <w:pPr>
        <w:jc w:val="both"/>
        <w:rPr>
          <w:rFonts w:ascii="Arial" w:hAnsi="Arial" w:cs="Arial"/>
        </w:rPr>
      </w:pPr>
      <w:r w:rsidRPr="00CE09D3">
        <w:rPr>
          <w:rFonts w:ascii="Arial" w:hAnsi="Arial" w:cs="Arial"/>
        </w:rPr>
        <w:t xml:space="preserve">Wykonawca(y), którego oferta zostanie przez Zamawiającego wybrana do realizacji, zobowiązany będzie do podpisania Umowy, zawierającej między innymi następujące, </w:t>
      </w:r>
      <w:r w:rsidR="00772A87" w:rsidRPr="00CE09D3">
        <w:rPr>
          <w:rFonts w:ascii="Arial" w:hAnsi="Arial" w:cs="Arial"/>
        </w:rPr>
        <w:t>projektowane postanowienia umowy</w:t>
      </w:r>
      <w:r w:rsidRPr="00CE09D3">
        <w:rPr>
          <w:rFonts w:ascii="Arial" w:hAnsi="Arial" w:cs="Arial"/>
        </w:rPr>
        <w:t>:</w:t>
      </w:r>
      <w:r w:rsidR="00CA672C" w:rsidRPr="00CE09D3">
        <w:rPr>
          <w:rFonts w:ascii="Arial" w:hAnsi="Arial" w:cs="Arial"/>
        </w:rPr>
        <w:t xml:space="preserve"> </w:t>
      </w:r>
    </w:p>
    <w:p w14:paraId="040754F8" w14:textId="77777777" w:rsidR="00CA672C" w:rsidRPr="00CE09D3" w:rsidRDefault="00CA672C" w:rsidP="00A77071">
      <w:pPr>
        <w:jc w:val="both"/>
        <w:rPr>
          <w:rFonts w:ascii="Arial" w:hAnsi="Arial" w:cs="Arial"/>
        </w:rPr>
      </w:pPr>
    </w:p>
    <w:p w14:paraId="3A99D5FB" w14:textId="77777777" w:rsidR="00586A47" w:rsidRPr="00CE09D3" w:rsidRDefault="00586A47" w:rsidP="00586A47">
      <w:pPr>
        <w:autoSpaceDE w:val="0"/>
        <w:autoSpaceDN w:val="0"/>
        <w:adjustRightInd w:val="0"/>
        <w:ind w:right="42"/>
        <w:jc w:val="center"/>
        <w:rPr>
          <w:rFonts w:ascii="Arial" w:hAnsi="Arial" w:cs="Arial"/>
          <w:b/>
          <w:bCs/>
          <w:spacing w:val="50"/>
          <w:lang w:eastAsia="pl-PL"/>
        </w:rPr>
      </w:pPr>
      <w:r w:rsidRPr="00CE09D3">
        <w:rPr>
          <w:rFonts w:ascii="Arial" w:hAnsi="Arial" w:cs="Arial"/>
          <w:b/>
          <w:bCs/>
          <w:spacing w:val="50"/>
          <w:lang w:eastAsia="pl-PL"/>
        </w:rPr>
        <w:t>§1</w:t>
      </w:r>
    </w:p>
    <w:p w14:paraId="4132E495" w14:textId="11489E69" w:rsidR="00BF391D" w:rsidRPr="00CE09D3" w:rsidRDefault="00BF391D" w:rsidP="00F36D0D">
      <w:pPr>
        <w:numPr>
          <w:ilvl w:val="0"/>
          <w:numId w:val="76"/>
        </w:numPr>
        <w:tabs>
          <w:tab w:val="num" w:pos="426"/>
        </w:tabs>
        <w:ind w:left="426" w:hanging="426"/>
        <w:jc w:val="both"/>
        <w:rPr>
          <w:rFonts w:ascii="Arial" w:eastAsia="Arial Unicode MS" w:hAnsi="Arial" w:cs="Arial"/>
        </w:rPr>
      </w:pPr>
      <w:r w:rsidRPr="00CE09D3">
        <w:rPr>
          <w:rFonts w:ascii="Arial" w:eastAsia="Arial Unicode MS" w:hAnsi="Arial" w:cs="Arial"/>
        </w:rPr>
        <w:t xml:space="preserve">Przedmiotem Umowy jest dostawa </w:t>
      </w:r>
      <w:r w:rsidR="00A34406">
        <w:rPr>
          <w:rFonts w:ascii="Arial" w:eastAsia="Arial Unicode MS" w:hAnsi="Arial" w:cs="Arial"/>
        </w:rPr>
        <w:t>dwóch serwerów</w:t>
      </w:r>
      <w:r w:rsidRPr="00CE09D3">
        <w:rPr>
          <w:rFonts w:ascii="Arial" w:eastAsia="Arial Unicode MS" w:hAnsi="Arial" w:cs="Arial"/>
        </w:rPr>
        <w:t xml:space="preserve"> o parametrach technicznych i </w:t>
      </w:r>
      <w:r w:rsidRPr="00CE09D3">
        <w:rPr>
          <w:rFonts w:ascii="Arial" w:hAnsi="Arial" w:cs="Arial"/>
          <w:lang w:eastAsia="pl-PL"/>
        </w:rPr>
        <w:t xml:space="preserve">na warunkach określonych w niniejszej Umowie </w:t>
      </w:r>
      <w:smartTag w:uri="urn:schemas-microsoft-com:office:smarttags" w:element="PersonName">
        <w:r w:rsidRPr="00CE09D3">
          <w:rPr>
            <w:rFonts w:ascii="Arial" w:hAnsi="Arial" w:cs="Arial"/>
            <w:lang w:eastAsia="pl-PL"/>
          </w:rPr>
          <w:t>oraz</w:t>
        </w:r>
      </w:smartTag>
      <w:r w:rsidRPr="00CE09D3">
        <w:rPr>
          <w:rFonts w:ascii="Arial" w:hAnsi="Arial" w:cs="Arial"/>
          <w:lang w:eastAsia="pl-PL"/>
        </w:rPr>
        <w:t xml:space="preserve"> zgodnie ze Specyfikacją Warunków Zamówienia (dalej SWZ) stanowiącą Załącznik nr 1 do Umowy i zgodnie ze swoją Ofertą stanowiącą Załącznik nr 2 do Umowy (dalej: „Oferta”).</w:t>
      </w:r>
    </w:p>
    <w:p w14:paraId="648DC1C1" w14:textId="7ECE81A3" w:rsidR="00BF391D" w:rsidRPr="00CE09D3" w:rsidRDefault="00BF391D" w:rsidP="00F36D0D">
      <w:pPr>
        <w:numPr>
          <w:ilvl w:val="0"/>
          <w:numId w:val="76"/>
        </w:numPr>
        <w:tabs>
          <w:tab w:val="num" w:pos="426"/>
        </w:tabs>
        <w:ind w:left="426" w:hanging="426"/>
        <w:jc w:val="both"/>
        <w:rPr>
          <w:rFonts w:ascii="Arial" w:eastAsia="Arial Unicode MS" w:hAnsi="Arial" w:cs="Arial"/>
        </w:rPr>
      </w:pPr>
      <w:r w:rsidRPr="00CE09D3">
        <w:rPr>
          <w:rFonts w:ascii="Arial" w:eastAsia="Arial Unicode MS" w:hAnsi="Arial" w:cs="Arial"/>
        </w:rPr>
        <w:t xml:space="preserve">Dostawa </w:t>
      </w:r>
      <w:bookmarkStart w:id="6" w:name="_Hlk119411937"/>
      <w:r w:rsidR="00A34406">
        <w:rPr>
          <w:rFonts w:ascii="Arial" w:eastAsia="Arial Unicode MS" w:hAnsi="Arial" w:cs="Arial"/>
        </w:rPr>
        <w:t>dwóch serwerów</w:t>
      </w:r>
      <w:r w:rsidRPr="00CE09D3">
        <w:rPr>
          <w:rFonts w:ascii="Arial" w:eastAsia="Arial Unicode MS" w:hAnsi="Arial" w:cs="Arial"/>
        </w:rPr>
        <w:t xml:space="preserve"> </w:t>
      </w:r>
      <w:bookmarkEnd w:id="6"/>
      <w:r w:rsidRPr="00CE09D3">
        <w:rPr>
          <w:rFonts w:ascii="Arial" w:eastAsia="Arial Unicode MS" w:hAnsi="Arial" w:cs="Arial"/>
        </w:rPr>
        <w:t xml:space="preserve">nastąpi w terminie nie dłuższym niż …………… dni od daty zawarcia niniejszej Umowy, do siedziby Zamawiającego, ul. Bracka 6/8, Warszawa, w godz. </w:t>
      </w:r>
      <w:r w:rsidR="00C70AE2">
        <w:rPr>
          <w:rFonts w:ascii="Arial" w:eastAsia="Arial Unicode MS" w:hAnsi="Arial" w:cs="Arial"/>
        </w:rPr>
        <w:t>8.00 – 16.00</w:t>
      </w:r>
      <w:r w:rsidRPr="00CE09D3">
        <w:rPr>
          <w:rFonts w:ascii="Arial" w:eastAsia="Arial Unicode MS" w:hAnsi="Arial" w:cs="Arial"/>
        </w:rPr>
        <w:t xml:space="preserve">. </w:t>
      </w:r>
    </w:p>
    <w:p w14:paraId="2D4EFB75" w14:textId="7CAFCB77" w:rsidR="00BF391D" w:rsidRPr="00CE09D3" w:rsidRDefault="00BF391D" w:rsidP="00F36D0D">
      <w:pPr>
        <w:numPr>
          <w:ilvl w:val="0"/>
          <w:numId w:val="76"/>
        </w:numPr>
        <w:tabs>
          <w:tab w:val="num" w:pos="426"/>
        </w:tabs>
        <w:ind w:left="426" w:hanging="426"/>
        <w:jc w:val="both"/>
        <w:rPr>
          <w:rFonts w:ascii="Arial" w:hAnsi="Arial" w:cs="Arial"/>
        </w:rPr>
      </w:pPr>
      <w:r w:rsidRPr="00CE09D3">
        <w:rPr>
          <w:rFonts w:ascii="Arial" w:hAnsi="Arial" w:cs="Arial"/>
        </w:rPr>
        <w:t xml:space="preserve">Odbiór </w:t>
      </w:r>
      <w:r w:rsidR="00A34406">
        <w:rPr>
          <w:rFonts w:ascii="Arial" w:eastAsia="Arial Unicode MS" w:hAnsi="Arial" w:cs="Arial"/>
        </w:rPr>
        <w:t>dwóch serwerów</w:t>
      </w:r>
      <w:r w:rsidRPr="00CE09D3">
        <w:rPr>
          <w:rFonts w:ascii="Arial" w:hAnsi="Arial" w:cs="Arial"/>
        </w:rPr>
        <w:t xml:space="preserve">, o którym mowa powyżej nastąpi w formie protokołu odbioru, podpisanego przez umocowanych przedstawicieli Wykonawcy i Zamawiającego, potwierdzającego spełnienie przez </w:t>
      </w:r>
      <w:r w:rsidR="00A34406">
        <w:rPr>
          <w:rFonts w:ascii="Arial" w:hAnsi="Arial" w:cs="Arial"/>
        </w:rPr>
        <w:t>serwery</w:t>
      </w:r>
      <w:r w:rsidRPr="00CE09D3">
        <w:rPr>
          <w:rFonts w:ascii="Arial" w:hAnsi="Arial" w:cs="Arial"/>
        </w:rPr>
        <w:t xml:space="preserve"> wszystkich wymagań dotyczących konfiguracji, parametrów technicznych lub pełnionych funkcji oraz weryfikacji poprawności działani</w:t>
      </w:r>
      <w:smartTag w:uri="urn:schemas-microsoft-com:office:smarttags" w:element="PersonName">
        <w:r w:rsidRPr="00CE09D3">
          <w:rPr>
            <w:rFonts w:ascii="Arial" w:hAnsi="Arial" w:cs="Arial"/>
          </w:rPr>
          <w:t>a.</w:t>
        </w:r>
      </w:smartTag>
    </w:p>
    <w:p w14:paraId="4A117206" w14:textId="5D270D8F" w:rsidR="00BF391D" w:rsidRPr="00CE09D3" w:rsidRDefault="00BF391D" w:rsidP="00F36D0D">
      <w:pPr>
        <w:numPr>
          <w:ilvl w:val="0"/>
          <w:numId w:val="76"/>
        </w:numPr>
        <w:tabs>
          <w:tab w:val="num" w:pos="426"/>
        </w:tabs>
        <w:ind w:left="426" w:hanging="426"/>
        <w:jc w:val="both"/>
        <w:rPr>
          <w:rFonts w:ascii="Arial" w:hAnsi="Arial" w:cs="Arial"/>
        </w:rPr>
      </w:pPr>
      <w:r w:rsidRPr="00CE09D3">
        <w:rPr>
          <w:rFonts w:ascii="Arial" w:hAnsi="Arial" w:cs="Arial"/>
        </w:rPr>
        <w:t>Wykonawca oświadcza, że przedmiot Umowy opisany w ust. 1 jest nowy, nie posiada wad fizycznych i prawnych, oraz nie jest obciążony prawami osób trzecich.</w:t>
      </w:r>
    </w:p>
    <w:p w14:paraId="1A5024B4" w14:textId="2D6F7117" w:rsidR="00BF391D" w:rsidRPr="00CE09D3" w:rsidRDefault="00BF391D" w:rsidP="00F36D0D">
      <w:pPr>
        <w:numPr>
          <w:ilvl w:val="0"/>
          <w:numId w:val="76"/>
        </w:numPr>
        <w:tabs>
          <w:tab w:val="num" w:pos="426"/>
        </w:tabs>
        <w:ind w:left="426" w:hanging="426"/>
        <w:jc w:val="both"/>
        <w:rPr>
          <w:rFonts w:ascii="Arial" w:eastAsia="Arial Unicode MS" w:hAnsi="Arial" w:cs="Arial"/>
        </w:rPr>
      </w:pPr>
      <w:r w:rsidRPr="00CE09D3">
        <w:rPr>
          <w:rFonts w:ascii="Arial" w:eastAsia="Arial Unicode MS" w:hAnsi="Arial" w:cs="Arial"/>
        </w:rPr>
        <w:t xml:space="preserve">Wykonawca zapewnia, że posiada wszelkie niezbędne środki oraz narzędzia do wykonania przedmiotu </w:t>
      </w:r>
      <w:r w:rsidR="00A34406">
        <w:rPr>
          <w:rFonts w:ascii="Arial" w:eastAsia="Arial Unicode MS" w:hAnsi="Arial" w:cs="Arial"/>
        </w:rPr>
        <w:t>U</w:t>
      </w:r>
      <w:r w:rsidRPr="00CE09D3">
        <w:rPr>
          <w:rFonts w:ascii="Arial" w:eastAsia="Arial Unicode MS" w:hAnsi="Arial" w:cs="Arial"/>
        </w:rPr>
        <w:t>mowy, w sposób gwarantujący wykonanie umowy z należytą starannością, właściwą dla tego typu świadczeń.</w:t>
      </w:r>
    </w:p>
    <w:p w14:paraId="2484C6AA" w14:textId="77777777" w:rsidR="00BF391D" w:rsidRPr="00CE09D3" w:rsidRDefault="00BF391D" w:rsidP="00F36D0D">
      <w:pPr>
        <w:widowControl w:val="0"/>
        <w:numPr>
          <w:ilvl w:val="0"/>
          <w:numId w:val="76"/>
        </w:numPr>
        <w:tabs>
          <w:tab w:val="clear" w:pos="720"/>
          <w:tab w:val="num" w:pos="426"/>
        </w:tabs>
        <w:autoSpaceDE w:val="0"/>
        <w:autoSpaceDN w:val="0"/>
        <w:adjustRightInd w:val="0"/>
        <w:ind w:left="426" w:hanging="426"/>
        <w:jc w:val="both"/>
        <w:rPr>
          <w:rFonts w:ascii="Arial" w:hAnsi="Arial" w:cs="Arial"/>
          <w:lang w:eastAsia="pl-PL"/>
        </w:rPr>
      </w:pPr>
      <w:r w:rsidRPr="00CE09D3">
        <w:rPr>
          <w:rFonts w:ascii="Arial" w:hAnsi="Arial" w:cs="Arial"/>
          <w:lang w:eastAsia="pl-PL"/>
        </w:rPr>
        <w:t>Wszelkie koszty związane z wykonaniem niniejszej Umowy obciążają w całości Wykonawcę.</w:t>
      </w:r>
    </w:p>
    <w:p w14:paraId="6DA1C93A" w14:textId="77777777" w:rsidR="00586A47" w:rsidRPr="00CE09D3" w:rsidRDefault="00586A47" w:rsidP="00586A47">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§2</w:t>
      </w:r>
    </w:p>
    <w:p w14:paraId="0D279B22" w14:textId="31F6357C" w:rsidR="00586A47" w:rsidRPr="00CE09D3" w:rsidRDefault="00586A47" w:rsidP="00F36D0D">
      <w:pPr>
        <w:pStyle w:val="Akapitzlist"/>
        <w:widowControl w:val="0"/>
        <w:numPr>
          <w:ilvl w:val="0"/>
          <w:numId w:val="77"/>
        </w:numPr>
        <w:suppressAutoHyphens/>
        <w:autoSpaceDE w:val="0"/>
        <w:autoSpaceDN w:val="0"/>
        <w:adjustRightInd w:val="0"/>
        <w:ind w:left="426" w:right="30" w:hanging="426"/>
        <w:jc w:val="both"/>
        <w:rPr>
          <w:rFonts w:ascii="Arial" w:hAnsi="Arial" w:cs="Arial"/>
          <w:lang w:eastAsia="pl-PL"/>
        </w:rPr>
      </w:pPr>
      <w:r w:rsidRPr="00CE09D3">
        <w:rPr>
          <w:rFonts w:ascii="Arial" w:hAnsi="Arial" w:cs="Arial"/>
          <w:lang w:eastAsia="pl-PL"/>
        </w:rPr>
        <w:t>Wykonawca gwarantuje, iż dostarczan</w:t>
      </w:r>
      <w:r w:rsidR="00A34406">
        <w:rPr>
          <w:rFonts w:ascii="Arial" w:hAnsi="Arial" w:cs="Arial"/>
          <w:lang w:eastAsia="pl-PL"/>
        </w:rPr>
        <w:t>e</w:t>
      </w:r>
      <w:r w:rsidRPr="00CE09D3">
        <w:rPr>
          <w:rFonts w:ascii="Arial" w:hAnsi="Arial" w:cs="Arial"/>
          <w:lang w:eastAsia="pl-PL"/>
        </w:rPr>
        <w:t xml:space="preserve"> </w:t>
      </w:r>
      <w:r w:rsidR="00A34406">
        <w:rPr>
          <w:rFonts w:ascii="Arial" w:hAnsi="Arial" w:cs="Arial"/>
          <w:lang w:eastAsia="pl-PL"/>
        </w:rPr>
        <w:t>dwa serwery</w:t>
      </w:r>
      <w:r w:rsidRPr="00CE09D3">
        <w:rPr>
          <w:rFonts w:ascii="Arial" w:hAnsi="Arial" w:cs="Arial"/>
          <w:lang w:eastAsia="pl-PL"/>
        </w:rPr>
        <w:t xml:space="preserve"> </w:t>
      </w:r>
      <w:r w:rsidR="00F17FB3" w:rsidRPr="00CE09D3">
        <w:rPr>
          <w:rFonts w:ascii="Arial" w:hAnsi="Arial" w:cs="Arial"/>
          <w:lang w:eastAsia="pl-PL"/>
        </w:rPr>
        <w:t>posiada</w:t>
      </w:r>
      <w:r w:rsidR="00A34406">
        <w:rPr>
          <w:rFonts w:ascii="Arial" w:hAnsi="Arial" w:cs="Arial"/>
          <w:lang w:eastAsia="pl-PL"/>
        </w:rPr>
        <w:t>ją</w:t>
      </w:r>
      <w:r w:rsidRPr="00CE09D3">
        <w:rPr>
          <w:rFonts w:ascii="Arial" w:hAnsi="Arial" w:cs="Arial"/>
          <w:lang w:eastAsia="pl-PL"/>
        </w:rPr>
        <w:t xml:space="preserve"> niezbędne, wymagane prawem homologacje i atesty do </w:t>
      </w:r>
      <w:r w:rsidR="00F17FB3" w:rsidRPr="00CE09D3">
        <w:rPr>
          <w:rFonts w:ascii="Arial" w:hAnsi="Arial" w:cs="Arial"/>
          <w:lang w:eastAsia="pl-PL"/>
        </w:rPr>
        <w:t>jego</w:t>
      </w:r>
      <w:r w:rsidRPr="00CE09D3">
        <w:rPr>
          <w:rFonts w:ascii="Arial" w:hAnsi="Arial" w:cs="Arial"/>
          <w:lang w:eastAsia="pl-PL"/>
        </w:rPr>
        <w:t xml:space="preserve"> bezpiecznego użytkowania.</w:t>
      </w:r>
    </w:p>
    <w:p w14:paraId="43772ACA" w14:textId="77777777" w:rsidR="00586A47" w:rsidRPr="00CE09D3" w:rsidRDefault="00586A47" w:rsidP="00F36D0D">
      <w:pPr>
        <w:pStyle w:val="Akapitzlist"/>
        <w:widowControl w:val="0"/>
        <w:numPr>
          <w:ilvl w:val="0"/>
          <w:numId w:val="77"/>
        </w:numPr>
        <w:suppressAutoHyphens/>
        <w:autoSpaceDE w:val="0"/>
        <w:autoSpaceDN w:val="0"/>
        <w:adjustRightInd w:val="0"/>
        <w:ind w:left="426" w:right="30" w:hanging="426"/>
        <w:jc w:val="both"/>
        <w:rPr>
          <w:rFonts w:ascii="Arial" w:hAnsi="Arial" w:cs="Arial"/>
          <w:lang w:eastAsia="pl-PL"/>
        </w:rPr>
      </w:pPr>
      <w:r w:rsidRPr="00CE09D3">
        <w:rPr>
          <w:rFonts w:ascii="Arial" w:hAnsi="Arial" w:cs="Arial"/>
          <w:lang w:eastAsia="pl-PL"/>
        </w:rPr>
        <w:t>Sprzęt, o którym mowa w ust. 1, zostanie dostarczony Zamawiającemu w opakowaniach zabezpieczającym przed uszkodzeniem w czasie transportu. Wszystkie koszty dostawy (w tym koszty opakowania, ubezpieczenia, transportu) ponosi Wykonawca.</w:t>
      </w:r>
    </w:p>
    <w:p w14:paraId="2EB1F26D" w14:textId="76C8A4A0" w:rsidR="00F17FB3" w:rsidRPr="00A34406" w:rsidRDefault="00F17FB3" w:rsidP="00F36D0D">
      <w:pPr>
        <w:pStyle w:val="Akapitzlist"/>
        <w:numPr>
          <w:ilvl w:val="0"/>
          <w:numId w:val="77"/>
        </w:numPr>
        <w:ind w:left="426" w:hanging="426"/>
        <w:jc w:val="both"/>
        <w:rPr>
          <w:rFonts w:ascii="Arial" w:eastAsia="Arial Unicode MS" w:hAnsi="Arial" w:cs="Arial"/>
        </w:rPr>
      </w:pPr>
      <w:r w:rsidRPr="00A34406">
        <w:rPr>
          <w:rFonts w:ascii="Arial" w:eastAsia="Arial Unicode MS" w:hAnsi="Arial" w:cs="Arial"/>
        </w:rPr>
        <w:t xml:space="preserve">Wykonawca oświadcza i zapewnia, że </w:t>
      </w:r>
      <w:r w:rsidR="00A34406" w:rsidRPr="00A34406">
        <w:rPr>
          <w:rFonts w:ascii="Arial" w:eastAsia="Arial Unicode MS" w:hAnsi="Arial" w:cs="Arial"/>
        </w:rPr>
        <w:t>serwery</w:t>
      </w:r>
      <w:r w:rsidRPr="00A34406">
        <w:rPr>
          <w:rFonts w:ascii="Arial" w:eastAsia="Arial Unicode MS" w:hAnsi="Arial" w:cs="Arial"/>
        </w:rPr>
        <w:t xml:space="preserve"> będąc</w:t>
      </w:r>
      <w:r w:rsidR="00A34406" w:rsidRPr="00A34406">
        <w:rPr>
          <w:rFonts w:ascii="Arial" w:eastAsia="Arial Unicode MS" w:hAnsi="Arial" w:cs="Arial"/>
        </w:rPr>
        <w:t>e</w:t>
      </w:r>
      <w:r w:rsidRPr="00A34406">
        <w:rPr>
          <w:rFonts w:ascii="Arial" w:eastAsia="Arial Unicode MS" w:hAnsi="Arial" w:cs="Arial"/>
        </w:rPr>
        <w:t xml:space="preserve"> przedmiotem dostawy </w:t>
      </w:r>
      <w:r w:rsidR="00A34406" w:rsidRPr="00A34406">
        <w:rPr>
          <w:rFonts w:ascii="Arial" w:eastAsia="Arial Unicode MS" w:hAnsi="Arial" w:cs="Arial"/>
        </w:rPr>
        <w:t>są</w:t>
      </w:r>
      <w:r w:rsidRPr="00A34406">
        <w:rPr>
          <w:rFonts w:ascii="Arial" w:eastAsia="Arial Unicode MS" w:hAnsi="Arial" w:cs="Arial"/>
        </w:rPr>
        <w:t xml:space="preserve"> objęt</w:t>
      </w:r>
      <w:r w:rsidR="00A34406" w:rsidRPr="00A34406">
        <w:rPr>
          <w:rFonts w:ascii="Arial" w:eastAsia="Arial Unicode MS" w:hAnsi="Arial" w:cs="Arial"/>
        </w:rPr>
        <w:t>e</w:t>
      </w:r>
      <w:r w:rsidRPr="00A34406">
        <w:rPr>
          <w:rFonts w:ascii="Arial" w:eastAsia="Arial Unicode MS" w:hAnsi="Arial" w:cs="Arial"/>
        </w:rPr>
        <w:t xml:space="preserve"> </w:t>
      </w:r>
      <w:r w:rsidR="00A34406" w:rsidRPr="00A34406">
        <w:rPr>
          <w:rFonts w:ascii="Arial" w:hAnsi="Arial" w:cs="Arial"/>
        </w:rPr>
        <w:t xml:space="preserve">…… miesięczną gwarancją producenta </w:t>
      </w:r>
      <w:r w:rsidR="00A34406" w:rsidRPr="00A34406">
        <w:rPr>
          <w:rFonts w:ascii="Arial" w:hAnsi="Arial" w:cs="Arial"/>
          <w:lang w:val="pt-PT"/>
        </w:rPr>
        <w:t>on-site z oknem serwisowym 24x7, z czasem reakcji nie dłuższym niż  4 godziny</w:t>
      </w:r>
      <w:r w:rsidR="00A34406" w:rsidRPr="00A34406">
        <w:rPr>
          <w:rFonts w:ascii="Arial" w:hAnsi="Arial" w:cs="Arial"/>
        </w:rPr>
        <w:t xml:space="preserve">, </w:t>
      </w:r>
      <w:r w:rsidRPr="00A34406">
        <w:rPr>
          <w:rFonts w:ascii="Arial" w:eastAsia="Arial Unicode MS" w:hAnsi="Arial" w:cs="Arial"/>
        </w:rPr>
        <w:t>czego potwierdzeniem są</w:t>
      </w:r>
      <w:r w:rsidR="00C70AE2" w:rsidRPr="00A34406">
        <w:rPr>
          <w:rFonts w:ascii="Arial" w:eastAsia="Arial Unicode MS" w:hAnsi="Arial" w:cs="Arial"/>
        </w:rPr>
        <w:t xml:space="preserve"> informacje zawarte na stronie www producenta dostępne na podstawie numeru seryjnego urządzenia</w:t>
      </w:r>
      <w:r w:rsidRPr="00A34406">
        <w:rPr>
          <w:rFonts w:ascii="Arial" w:eastAsia="Arial Unicode MS" w:hAnsi="Arial" w:cs="Arial"/>
        </w:rPr>
        <w:t>.</w:t>
      </w:r>
    </w:p>
    <w:p w14:paraId="7BAE1C0E" w14:textId="15687173" w:rsidR="00F17FB3" w:rsidRPr="00CE09D3" w:rsidRDefault="00F17FB3" w:rsidP="00F36D0D">
      <w:pPr>
        <w:pStyle w:val="Akapitzlist"/>
        <w:numPr>
          <w:ilvl w:val="0"/>
          <w:numId w:val="77"/>
        </w:numPr>
        <w:autoSpaceDE w:val="0"/>
        <w:autoSpaceDN w:val="0"/>
        <w:adjustRightInd w:val="0"/>
        <w:ind w:left="426" w:hanging="426"/>
        <w:jc w:val="both"/>
        <w:rPr>
          <w:rFonts w:ascii="Arial" w:eastAsia="Arial Unicode MS" w:hAnsi="Arial" w:cs="Arial"/>
        </w:rPr>
      </w:pPr>
      <w:r w:rsidRPr="00CE09D3">
        <w:rPr>
          <w:rFonts w:ascii="Arial" w:eastAsia="Arial Unicode MS" w:hAnsi="Arial" w:cs="Arial"/>
        </w:rPr>
        <w:t>Strony ustalają, że Zamawiający będzie zgłaszać wadę lub uszkodzenie sprzętu kanałem telefonicznym na numer</w:t>
      </w:r>
      <w:r w:rsidRPr="00CE09D3">
        <w:rPr>
          <w:rFonts w:ascii="Arial" w:eastAsia="Calibri" w:hAnsi="Arial" w:cs="Arial"/>
          <w:bCs/>
        </w:rPr>
        <w:t xml:space="preserve"> </w:t>
      </w:r>
      <w:r w:rsidR="008B0302" w:rsidRPr="00CE09D3">
        <w:rPr>
          <w:rFonts w:ascii="Arial" w:eastAsia="Calibri" w:hAnsi="Arial" w:cs="Arial"/>
          <w:bCs/>
        </w:rPr>
        <w:t>…………….</w:t>
      </w:r>
      <w:r w:rsidRPr="00CE09D3">
        <w:rPr>
          <w:rFonts w:ascii="Arial" w:eastAsia="Calibri" w:hAnsi="Arial" w:cs="Arial"/>
        </w:rPr>
        <w:t xml:space="preserve"> </w:t>
      </w:r>
      <w:r w:rsidRPr="00CE09D3">
        <w:rPr>
          <w:rFonts w:ascii="Arial" w:eastAsia="Arial Unicode MS" w:hAnsi="Arial" w:cs="Arial"/>
        </w:rPr>
        <w:t xml:space="preserve">w dni robocze w godzinach </w:t>
      </w:r>
      <w:r w:rsidR="00C70AE2">
        <w:rPr>
          <w:rFonts w:ascii="Arial" w:eastAsia="Arial Unicode MS" w:hAnsi="Arial" w:cs="Arial"/>
        </w:rPr>
        <w:t>8.00 – 16.00</w:t>
      </w:r>
      <w:r w:rsidRPr="00CE09D3">
        <w:rPr>
          <w:rFonts w:ascii="Arial" w:eastAsia="Arial Unicode MS" w:hAnsi="Arial" w:cs="Arial"/>
        </w:rPr>
        <w:t xml:space="preserve"> lub poprzez sieć Internet za pomocą poczty elektronicznej na adres e-mail: </w:t>
      </w:r>
      <w:r w:rsidR="008B0302" w:rsidRPr="00CE09D3">
        <w:rPr>
          <w:rFonts w:ascii="Arial" w:eastAsia="Arial Unicode MS" w:hAnsi="Arial" w:cs="Arial"/>
        </w:rPr>
        <w:t>………………</w:t>
      </w:r>
    </w:p>
    <w:p w14:paraId="61774AD5" w14:textId="2927A892" w:rsidR="00F17FB3" w:rsidRPr="00CE09D3" w:rsidRDefault="00F17FB3" w:rsidP="00F36D0D">
      <w:pPr>
        <w:pStyle w:val="Akapitzlist"/>
        <w:numPr>
          <w:ilvl w:val="0"/>
          <w:numId w:val="77"/>
        </w:numPr>
        <w:ind w:left="426" w:hanging="426"/>
        <w:jc w:val="both"/>
        <w:rPr>
          <w:rFonts w:ascii="Arial" w:eastAsia="Arial Unicode MS" w:hAnsi="Arial" w:cs="Arial"/>
        </w:rPr>
      </w:pPr>
      <w:r w:rsidRPr="00CE09D3">
        <w:rPr>
          <w:rFonts w:ascii="Arial" w:eastAsia="Arial Unicode MS" w:hAnsi="Arial" w:cs="Arial"/>
        </w:rPr>
        <w:t>Podstawowe warunki serwisu gwarancyjnego strony ustaliły w Załączniku nr 1 i Załączniku nr 2 do niniejszej Umowy.</w:t>
      </w:r>
    </w:p>
    <w:p w14:paraId="27316F75" w14:textId="22C2BBB3" w:rsidR="00586A47" w:rsidRPr="00CE09D3" w:rsidRDefault="00586A47" w:rsidP="00586A47">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w:t>
      </w:r>
      <w:r w:rsidR="008B0302" w:rsidRPr="00CE09D3">
        <w:rPr>
          <w:rFonts w:ascii="Arial" w:hAnsi="Arial" w:cs="Arial"/>
          <w:b/>
          <w:bCs/>
          <w:spacing w:val="50"/>
          <w:lang w:eastAsia="pl-PL"/>
        </w:rPr>
        <w:t>3</w:t>
      </w:r>
    </w:p>
    <w:p w14:paraId="08C41893" w14:textId="77777777" w:rsidR="00586A47" w:rsidRPr="00CE09D3" w:rsidRDefault="00586A47" w:rsidP="00F36D0D">
      <w:pPr>
        <w:pStyle w:val="Akapitzlist"/>
        <w:widowControl w:val="0"/>
        <w:numPr>
          <w:ilvl w:val="0"/>
          <w:numId w:val="78"/>
        </w:numPr>
        <w:tabs>
          <w:tab w:val="left" w:pos="0"/>
          <w:tab w:val="left" w:pos="426"/>
        </w:tabs>
        <w:autoSpaceDE w:val="0"/>
        <w:autoSpaceDN w:val="0"/>
        <w:adjustRightInd w:val="0"/>
        <w:ind w:left="426" w:right="15" w:hanging="426"/>
        <w:jc w:val="both"/>
        <w:rPr>
          <w:rFonts w:ascii="Arial" w:hAnsi="Arial" w:cs="Arial"/>
          <w:lang w:eastAsia="pl-PL"/>
        </w:rPr>
      </w:pPr>
      <w:r w:rsidRPr="00CE09D3">
        <w:rPr>
          <w:rFonts w:ascii="Arial" w:hAnsi="Arial" w:cs="Arial"/>
          <w:lang w:eastAsia="pl-PL"/>
        </w:rPr>
        <w:t>W zakresie wzajemnego współdziałania przy realizacji przedmiotu Umowy Strony zobowiązują się działać niezwłocznie, przestrzegając obowiązujących przepisów prawa.</w:t>
      </w:r>
    </w:p>
    <w:p w14:paraId="65EF6A8F" w14:textId="77777777" w:rsidR="00586A47" w:rsidRPr="00CE09D3" w:rsidRDefault="00586A47" w:rsidP="00F36D0D">
      <w:pPr>
        <w:pStyle w:val="Akapitzlist"/>
        <w:widowControl w:val="0"/>
        <w:numPr>
          <w:ilvl w:val="0"/>
          <w:numId w:val="78"/>
        </w:numPr>
        <w:tabs>
          <w:tab w:val="left" w:pos="0"/>
          <w:tab w:val="left" w:pos="426"/>
        </w:tabs>
        <w:autoSpaceDE w:val="0"/>
        <w:autoSpaceDN w:val="0"/>
        <w:adjustRightInd w:val="0"/>
        <w:ind w:left="426" w:right="26" w:hanging="426"/>
        <w:jc w:val="both"/>
        <w:rPr>
          <w:rFonts w:ascii="Arial" w:hAnsi="Arial" w:cs="Arial"/>
          <w:lang w:eastAsia="pl-PL"/>
        </w:rPr>
      </w:pPr>
      <w:r w:rsidRPr="00CE09D3">
        <w:rPr>
          <w:rFonts w:ascii="Arial" w:hAnsi="Arial" w:cs="Arial"/>
          <w:lang w:eastAsia="pl-PL"/>
        </w:rPr>
        <w:t xml:space="preserve">Strony zobowiązują się do wzajemnego i niezwłocznego powiadamiania się na piśmie o zaistniałych przeszkodach w wypełnianiu wzajemnych zobowiązań w trakcie </w:t>
      </w:r>
      <w:r w:rsidRPr="00CE09D3">
        <w:rPr>
          <w:rFonts w:ascii="Arial" w:hAnsi="Arial" w:cs="Arial"/>
          <w:lang w:eastAsia="pl-PL"/>
        </w:rPr>
        <w:lastRenderedPageBreak/>
        <w:t>wykonywania przedmiotu Umowy.</w:t>
      </w:r>
    </w:p>
    <w:p w14:paraId="2CD7E1C4" w14:textId="77777777" w:rsidR="00586A47" w:rsidRPr="00CE09D3" w:rsidRDefault="00586A47" w:rsidP="00F36D0D">
      <w:pPr>
        <w:pStyle w:val="Akapitzlist"/>
        <w:widowControl w:val="0"/>
        <w:numPr>
          <w:ilvl w:val="0"/>
          <w:numId w:val="78"/>
        </w:numPr>
        <w:tabs>
          <w:tab w:val="left" w:pos="426"/>
        </w:tabs>
        <w:autoSpaceDE w:val="0"/>
        <w:autoSpaceDN w:val="0"/>
        <w:adjustRightInd w:val="0"/>
        <w:ind w:left="426" w:right="26" w:hanging="426"/>
        <w:jc w:val="both"/>
        <w:rPr>
          <w:rFonts w:ascii="Arial" w:hAnsi="Arial" w:cs="Arial"/>
          <w:lang w:eastAsia="pl-PL"/>
        </w:rPr>
      </w:pPr>
      <w:r w:rsidRPr="00CE09D3">
        <w:rPr>
          <w:rFonts w:ascii="Arial" w:hAnsi="Arial" w:cs="Arial"/>
          <w:lang w:eastAsia="pl-PL"/>
        </w:rPr>
        <w:t xml:space="preserve">Nadzór nad prawidłową realizacją Umowy będą sprawować: </w:t>
      </w:r>
    </w:p>
    <w:p w14:paraId="70FCF2AB" w14:textId="7A4A90F6" w:rsidR="00586A47" w:rsidRPr="00CE09D3" w:rsidRDefault="00586A47" w:rsidP="00F36D0D">
      <w:pPr>
        <w:pStyle w:val="Akapitzlist"/>
        <w:numPr>
          <w:ilvl w:val="0"/>
          <w:numId w:val="79"/>
        </w:numPr>
        <w:autoSpaceDE w:val="0"/>
        <w:autoSpaceDN w:val="0"/>
        <w:adjustRightInd w:val="0"/>
        <w:ind w:right="26"/>
        <w:jc w:val="both"/>
        <w:rPr>
          <w:rFonts w:ascii="Arial" w:hAnsi="Arial" w:cs="Arial"/>
          <w:lang w:eastAsia="pl-PL"/>
        </w:rPr>
      </w:pPr>
      <w:r w:rsidRPr="00CE09D3">
        <w:rPr>
          <w:rFonts w:ascii="Arial" w:hAnsi="Arial" w:cs="Arial"/>
          <w:lang w:eastAsia="pl-PL"/>
        </w:rPr>
        <w:t>Ze strony Zamawiającego: …………………………….</w:t>
      </w:r>
    </w:p>
    <w:p w14:paraId="32F67B7D" w14:textId="532907B0" w:rsidR="00586A47" w:rsidRPr="00CE09D3" w:rsidRDefault="00586A47" w:rsidP="00F36D0D">
      <w:pPr>
        <w:pStyle w:val="Akapitzlist"/>
        <w:numPr>
          <w:ilvl w:val="0"/>
          <w:numId w:val="79"/>
        </w:numPr>
        <w:autoSpaceDE w:val="0"/>
        <w:autoSpaceDN w:val="0"/>
        <w:adjustRightInd w:val="0"/>
        <w:ind w:right="26"/>
        <w:jc w:val="both"/>
        <w:rPr>
          <w:rFonts w:ascii="Arial" w:hAnsi="Arial" w:cs="Arial"/>
          <w:lang w:eastAsia="pl-PL"/>
        </w:rPr>
      </w:pPr>
      <w:r w:rsidRPr="00CE09D3">
        <w:rPr>
          <w:rFonts w:ascii="Arial" w:hAnsi="Arial" w:cs="Arial"/>
          <w:lang w:eastAsia="pl-PL"/>
        </w:rPr>
        <w:t xml:space="preserve">Ze strony Wykonawcy: …………………………………. </w:t>
      </w:r>
    </w:p>
    <w:p w14:paraId="6600688F" w14:textId="55A6A8A6" w:rsidR="00586A47" w:rsidRPr="00CE09D3" w:rsidRDefault="00586A47" w:rsidP="00586A47">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w:t>
      </w:r>
      <w:r w:rsidR="008B0302" w:rsidRPr="00CE09D3">
        <w:rPr>
          <w:rFonts w:ascii="Arial" w:hAnsi="Arial" w:cs="Arial"/>
          <w:b/>
          <w:bCs/>
          <w:spacing w:val="50"/>
          <w:lang w:eastAsia="pl-PL"/>
        </w:rPr>
        <w:t>4</w:t>
      </w:r>
    </w:p>
    <w:p w14:paraId="428EC470" w14:textId="4508C158" w:rsidR="008B0302" w:rsidRPr="00CE09D3" w:rsidRDefault="008B0302" w:rsidP="00F36D0D">
      <w:pPr>
        <w:numPr>
          <w:ilvl w:val="0"/>
          <w:numId w:val="80"/>
        </w:numPr>
        <w:ind w:left="426" w:hanging="426"/>
        <w:jc w:val="both"/>
        <w:rPr>
          <w:rFonts w:ascii="Arial" w:eastAsia="Arial Unicode MS" w:hAnsi="Arial" w:cs="Arial"/>
        </w:rPr>
      </w:pPr>
      <w:r w:rsidRPr="00CE09D3">
        <w:rPr>
          <w:rFonts w:ascii="Arial" w:eastAsia="Arial Unicode MS" w:hAnsi="Arial" w:cs="Arial"/>
        </w:rPr>
        <w:t>Za wykonanie przedmiotu niniejszej Umowy, tj. dostawę do siedziby Zamawiającego</w:t>
      </w:r>
      <w:r w:rsidR="00B43D9D" w:rsidRPr="00CE09D3">
        <w:rPr>
          <w:rFonts w:ascii="Arial" w:eastAsia="Arial Unicode MS" w:hAnsi="Arial" w:cs="Arial"/>
        </w:rPr>
        <w:t xml:space="preserve"> przedmiotu Umowy, </w:t>
      </w:r>
      <w:r w:rsidRPr="00CE09D3">
        <w:rPr>
          <w:rFonts w:ascii="Arial" w:eastAsia="Arial Unicode MS" w:hAnsi="Arial" w:cs="Arial"/>
        </w:rPr>
        <w:t>Zamawiający zapłaci Wykonawcy, na podstawie prawidłowo wystawionej faktury VAT, wynagrodzenie łączne w wysokości ……………. zł netto (słownie: ……………………………) plus obowiązująca stawka VAT.</w:t>
      </w:r>
    </w:p>
    <w:p w14:paraId="3283E55D" w14:textId="3F865AE8" w:rsidR="00D44F57" w:rsidRPr="00CE09D3" w:rsidRDefault="00B43D9D" w:rsidP="00F36D0D">
      <w:pPr>
        <w:pStyle w:val="Akapitzlist"/>
        <w:numPr>
          <w:ilvl w:val="0"/>
          <w:numId w:val="80"/>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Wynagrodzenie, o którym mowa w ust. </w:t>
      </w:r>
      <w:r w:rsidR="00D44F57" w:rsidRPr="00CE09D3">
        <w:rPr>
          <w:rFonts w:ascii="Arial" w:hAnsi="Arial" w:cs="Arial"/>
          <w:lang w:eastAsia="pl-PL"/>
        </w:rPr>
        <w:t>1</w:t>
      </w:r>
      <w:r w:rsidRPr="00CE09D3">
        <w:rPr>
          <w:rFonts w:ascii="Arial" w:hAnsi="Arial" w:cs="Arial"/>
          <w:lang w:eastAsia="pl-PL"/>
        </w:rPr>
        <w:t xml:space="preserve"> powyżej, przelewane będzie na wskazany przez Wykonawcę następujący numer rachunku bankowego: …………………………………………</w:t>
      </w:r>
    </w:p>
    <w:p w14:paraId="099D494C" w14:textId="3CF9E702" w:rsidR="00D44F57" w:rsidRPr="00CE09D3" w:rsidRDefault="00D44F57" w:rsidP="00F36D0D">
      <w:pPr>
        <w:pStyle w:val="Akapitzlist"/>
        <w:numPr>
          <w:ilvl w:val="0"/>
          <w:numId w:val="80"/>
        </w:numPr>
        <w:autoSpaceDE w:val="0"/>
        <w:autoSpaceDN w:val="0"/>
        <w:adjustRightInd w:val="0"/>
        <w:ind w:left="426" w:hanging="426"/>
        <w:jc w:val="both"/>
        <w:rPr>
          <w:rFonts w:ascii="Arial" w:hAnsi="Arial" w:cs="Arial"/>
          <w:lang w:eastAsia="pl-PL"/>
        </w:rPr>
      </w:pPr>
      <w:r w:rsidRPr="00CE09D3">
        <w:rPr>
          <w:rFonts w:ascii="Arial" w:hAnsi="Arial" w:cs="Arial"/>
        </w:rPr>
        <w:t>Wykonawca oświadcza, że jest zarejestrowanym czynnym podatnikiem VAT oraz oświadcza, że wskazany przez niego powyżej w ust. 3 powyżej numer rachunku bankowego jest aktualny i jest zawarty w wykazie, o którym mowa w art. 96 b Ustawy o VAT.</w:t>
      </w:r>
    </w:p>
    <w:p w14:paraId="5A1FFDEF" w14:textId="1C3CC453" w:rsidR="00D44F57" w:rsidRPr="00CE09D3" w:rsidRDefault="00D44F57" w:rsidP="00F36D0D">
      <w:pPr>
        <w:pStyle w:val="Akapitzlist"/>
        <w:numPr>
          <w:ilvl w:val="0"/>
          <w:numId w:val="80"/>
        </w:numPr>
        <w:autoSpaceDE w:val="0"/>
        <w:autoSpaceDN w:val="0"/>
        <w:adjustRightInd w:val="0"/>
        <w:ind w:left="426" w:hanging="426"/>
        <w:jc w:val="both"/>
        <w:rPr>
          <w:rFonts w:ascii="Arial" w:hAnsi="Arial" w:cs="Arial"/>
          <w:lang w:eastAsia="pl-PL"/>
        </w:rPr>
      </w:pPr>
      <w:r w:rsidRPr="00CE09D3">
        <w:rPr>
          <w:rFonts w:ascii="Arial" w:hAnsi="Arial" w:cs="Arial"/>
        </w:rPr>
        <w:t>W przypadku zmiany numeru rachunku bankowego, Wykonawca niezwłocznie (nie później niż w terminie 1 dnia roboczego od dnia zaistnienia takiej zmiany) poinformuje Zamawiającego o tej zmianie drogą elektroniczną na adres dyrektorbf@pap.pl oraz dodatkowo w formie pisemnej. Zmiana ta nie będzie wymagać sporządzania aneksu do Umowy.</w:t>
      </w:r>
    </w:p>
    <w:p w14:paraId="62446530" w14:textId="479CC448" w:rsidR="00D44F57" w:rsidRPr="00CE09D3" w:rsidRDefault="00D44F57" w:rsidP="00F36D0D">
      <w:pPr>
        <w:pStyle w:val="Akapitzlist"/>
        <w:numPr>
          <w:ilvl w:val="0"/>
          <w:numId w:val="80"/>
        </w:numPr>
        <w:autoSpaceDE w:val="0"/>
        <w:autoSpaceDN w:val="0"/>
        <w:adjustRightInd w:val="0"/>
        <w:ind w:left="426" w:hanging="426"/>
        <w:jc w:val="both"/>
        <w:rPr>
          <w:rFonts w:ascii="Arial" w:hAnsi="Arial" w:cs="Arial"/>
          <w:lang w:eastAsia="pl-PL"/>
        </w:rPr>
      </w:pPr>
      <w:r w:rsidRPr="00CE09D3">
        <w:rPr>
          <w:rFonts w:ascii="Arial" w:hAnsi="Arial" w:cs="Arial"/>
        </w:rPr>
        <w:t>W przypadku, gdy rachunek bankowy wskazany przez Wykonawcę nie występuje w wykazie, o którym mowa w art. 96 b Ustawy o VAT, Zamawiający ma prawo wstrzymania płatności do dnia, w którym wskazany do płatności rachunek pojawi się w wykazie, zaś okres wstrzymania się z płatnością nie będzie uznany za opóźnienie w zapłacie.</w:t>
      </w:r>
    </w:p>
    <w:p w14:paraId="414978DE" w14:textId="12D9D453" w:rsidR="008B0302" w:rsidRPr="0067423A" w:rsidRDefault="008B0302" w:rsidP="00F36D0D">
      <w:pPr>
        <w:pStyle w:val="Akapitzlist"/>
        <w:numPr>
          <w:ilvl w:val="0"/>
          <w:numId w:val="80"/>
        </w:numPr>
        <w:autoSpaceDE w:val="0"/>
        <w:autoSpaceDN w:val="0"/>
        <w:adjustRightInd w:val="0"/>
        <w:ind w:left="426" w:hanging="426"/>
        <w:jc w:val="both"/>
        <w:rPr>
          <w:rFonts w:ascii="Arial" w:eastAsia="Arial Unicode MS" w:hAnsi="Arial" w:cs="Arial"/>
        </w:rPr>
      </w:pPr>
      <w:r w:rsidRPr="0067423A">
        <w:rPr>
          <w:rFonts w:ascii="Arial" w:eastAsia="Arial Unicode MS" w:hAnsi="Arial" w:cs="Arial"/>
        </w:rPr>
        <w:t>Wynagrodzenie, o którym mowa w ust. 1 obejmuje wszelkie koszty związane z wykonaniem niniejszej umowy, w tym koszty transportu, różnice kursowe, cła, podatki.</w:t>
      </w:r>
    </w:p>
    <w:p w14:paraId="3AAEBCC8" w14:textId="77777777" w:rsidR="008B0302" w:rsidRPr="00CE09D3" w:rsidRDefault="008B0302" w:rsidP="00F36D0D">
      <w:pPr>
        <w:numPr>
          <w:ilvl w:val="0"/>
          <w:numId w:val="80"/>
        </w:numPr>
        <w:tabs>
          <w:tab w:val="num" w:pos="426"/>
        </w:tabs>
        <w:ind w:left="426" w:hanging="426"/>
        <w:jc w:val="both"/>
        <w:rPr>
          <w:rFonts w:ascii="Arial" w:eastAsia="Arial Unicode MS" w:hAnsi="Arial" w:cs="Arial"/>
        </w:rPr>
      </w:pPr>
      <w:r w:rsidRPr="00CE09D3">
        <w:rPr>
          <w:rFonts w:ascii="Arial" w:eastAsia="Arial Unicode MS" w:hAnsi="Arial" w:cs="Arial"/>
        </w:rPr>
        <w:t>Wynagrodzenie za przedmiot Umowy musi być podane na fakturze w złotych.</w:t>
      </w:r>
    </w:p>
    <w:p w14:paraId="5C8D2038" w14:textId="77777777" w:rsidR="008B0302" w:rsidRPr="00CE09D3" w:rsidRDefault="008B0302" w:rsidP="00F36D0D">
      <w:pPr>
        <w:numPr>
          <w:ilvl w:val="0"/>
          <w:numId w:val="80"/>
        </w:numPr>
        <w:tabs>
          <w:tab w:val="num" w:pos="426"/>
        </w:tabs>
        <w:ind w:left="426" w:hanging="426"/>
        <w:jc w:val="both"/>
        <w:rPr>
          <w:rFonts w:ascii="Arial" w:eastAsia="Arial Unicode MS" w:hAnsi="Arial" w:cs="Arial"/>
        </w:rPr>
      </w:pPr>
      <w:r w:rsidRPr="00CE09D3">
        <w:rPr>
          <w:rFonts w:ascii="Arial" w:eastAsia="Arial Unicode MS" w:hAnsi="Arial" w:cs="Arial"/>
        </w:rPr>
        <w:t>Przeniesienie własności urządzeń stanowiących przedmiot Umowy nastąpi w momencie podpisania protokołu odbioru bez uwag i zastrzeżeń.</w:t>
      </w:r>
    </w:p>
    <w:p w14:paraId="2D19DCD6" w14:textId="77777777" w:rsidR="008B0302" w:rsidRPr="00CE09D3" w:rsidRDefault="008B0302" w:rsidP="00F36D0D">
      <w:pPr>
        <w:numPr>
          <w:ilvl w:val="0"/>
          <w:numId w:val="80"/>
        </w:numPr>
        <w:tabs>
          <w:tab w:val="num" w:pos="426"/>
        </w:tabs>
        <w:ind w:left="426" w:hanging="426"/>
        <w:jc w:val="both"/>
        <w:rPr>
          <w:rFonts w:ascii="Arial" w:eastAsia="Arial Unicode MS" w:hAnsi="Arial" w:cs="Arial"/>
        </w:rPr>
      </w:pPr>
      <w:r w:rsidRPr="00CE09D3">
        <w:rPr>
          <w:rFonts w:ascii="Arial" w:eastAsia="Arial Unicode MS" w:hAnsi="Arial" w:cs="Arial"/>
        </w:rPr>
        <w:t>Za datę zapłaty przyjmuje się datę obciążenia rachunku bankowego Zamawiającego.</w:t>
      </w:r>
    </w:p>
    <w:p w14:paraId="4AEC5A5E" w14:textId="5DBD98A4" w:rsidR="00586A47" w:rsidRPr="00CE09D3" w:rsidRDefault="00586A47" w:rsidP="00586A47">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w:t>
      </w:r>
      <w:r w:rsidR="00D44F57" w:rsidRPr="00CE09D3">
        <w:rPr>
          <w:rFonts w:ascii="Arial" w:hAnsi="Arial" w:cs="Arial"/>
          <w:b/>
          <w:bCs/>
          <w:spacing w:val="50"/>
          <w:lang w:eastAsia="pl-PL"/>
        </w:rPr>
        <w:t>5</w:t>
      </w:r>
    </w:p>
    <w:p w14:paraId="079F3622" w14:textId="77777777" w:rsidR="00D44F57" w:rsidRPr="00CE09D3" w:rsidRDefault="00D44F57" w:rsidP="00F36D0D">
      <w:pPr>
        <w:pStyle w:val="Akapitzlist"/>
        <w:numPr>
          <w:ilvl w:val="0"/>
          <w:numId w:val="84"/>
        </w:numPr>
        <w:autoSpaceDE w:val="0"/>
        <w:autoSpaceDN w:val="0"/>
        <w:adjustRightInd w:val="0"/>
        <w:ind w:left="426" w:hanging="426"/>
        <w:jc w:val="both"/>
        <w:rPr>
          <w:rFonts w:ascii="Arial" w:eastAsia="Arial Unicode MS" w:hAnsi="Arial" w:cs="Arial"/>
        </w:rPr>
      </w:pPr>
      <w:r w:rsidRPr="00CE09D3">
        <w:rPr>
          <w:rFonts w:ascii="Arial" w:eastAsia="Arial Unicode MS" w:hAnsi="Arial" w:cs="Arial"/>
        </w:rPr>
        <w:t xml:space="preserve">Zamawiającemu przysługuje prawo odmowy przyjęcia dostarczonego przedmiotu Umowy w przypadku stwierdzenia, że został dostarczony niezgodnie z Umową. </w:t>
      </w:r>
    </w:p>
    <w:p w14:paraId="01EC7406" w14:textId="77777777" w:rsidR="00D44F57" w:rsidRPr="00CE09D3" w:rsidRDefault="00D44F57" w:rsidP="00F36D0D">
      <w:pPr>
        <w:pStyle w:val="Akapitzlist"/>
        <w:numPr>
          <w:ilvl w:val="0"/>
          <w:numId w:val="84"/>
        </w:numPr>
        <w:ind w:left="426" w:hanging="426"/>
        <w:jc w:val="both"/>
        <w:rPr>
          <w:rFonts w:ascii="Arial" w:eastAsia="Arial Unicode MS" w:hAnsi="Arial" w:cs="Arial"/>
        </w:rPr>
      </w:pPr>
      <w:r w:rsidRPr="00CE09D3">
        <w:rPr>
          <w:rFonts w:ascii="Arial" w:eastAsia="Arial Unicode MS" w:hAnsi="Arial" w:cs="Arial"/>
        </w:rPr>
        <w:t>W przypadku stwierdzenia przez Zamawiającego, że przedmiot Umowy nie spełnia warunków określonych w Umowie, w tym wymagań jakościowych, Zamawiający będzie uprawniony do:</w:t>
      </w:r>
    </w:p>
    <w:p w14:paraId="672BAA19" w14:textId="77777777" w:rsidR="00D44F57" w:rsidRPr="00CE09D3" w:rsidRDefault="00D44F57" w:rsidP="00F36D0D">
      <w:pPr>
        <w:pStyle w:val="Akapitzlist"/>
        <w:numPr>
          <w:ilvl w:val="0"/>
          <w:numId w:val="83"/>
        </w:numPr>
        <w:jc w:val="both"/>
        <w:rPr>
          <w:rFonts w:ascii="Arial" w:eastAsia="Arial Unicode MS" w:hAnsi="Arial" w:cs="Arial"/>
        </w:rPr>
      </w:pPr>
      <w:r w:rsidRPr="00CE09D3">
        <w:rPr>
          <w:rFonts w:ascii="Arial" w:eastAsia="Arial Unicode MS" w:hAnsi="Arial" w:cs="Arial"/>
        </w:rPr>
        <w:t xml:space="preserve">wezwania Wykonawcy do dostarczenia przedmiotu Umowy spełniającego warunki określone w Umowie, albo </w:t>
      </w:r>
    </w:p>
    <w:p w14:paraId="11296976" w14:textId="77777777" w:rsidR="00D44F57" w:rsidRPr="00CE09D3" w:rsidRDefault="00D44F57" w:rsidP="00F36D0D">
      <w:pPr>
        <w:pStyle w:val="Akapitzlist"/>
        <w:numPr>
          <w:ilvl w:val="0"/>
          <w:numId w:val="83"/>
        </w:numPr>
        <w:jc w:val="both"/>
        <w:rPr>
          <w:rFonts w:ascii="Arial" w:eastAsia="Arial Unicode MS" w:hAnsi="Arial" w:cs="Arial"/>
        </w:rPr>
      </w:pPr>
      <w:r w:rsidRPr="00CE09D3">
        <w:rPr>
          <w:rFonts w:ascii="Arial" w:eastAsia="Arial Unicode MS" w:hAnsi="Arial" w:cs="Arial"/>
        </w:rPr>
        <w:t xml:space="preserve">powierzenia wykonania Umowy osobie trzeciej na koszt i niebezpieczeństwo Wykonawcy, albo </w:t>
      </w:r>
    </w:p>
    <w:p w14:paraId="7CBF9F51" w14:textId="6B7DD08D" w:rsidR="00D44F57" w:rsidRPr="00CE09D3" w:rsidRDefault="00D44F57" w:rsidP="00F36D0D">
      <w:pPr>
        <w:pStyle w:val="Akapitzlist"/>
        <w:numPr>
          <w:ilvl w:val="0"/>
          <w:numId w:val="83"/>
        </w:numPr>
        <w:jc w:val="both"/>
        <w:rPr>
          <w:rFonts w:ascii="Arial" w:eastAsia="Arial Unicode MS" w:hAnsi="Arial" w:cs="Arial"/>
        </w:rPr>
      </w:pPr>
      <w:r w:rsidRPr="00CE09D3">
        <w:rPr>
          <w:rFonts w:ascii="Arial" w:eastAsia="Arial Unicode MS" w:hAnsi="Arial" w:cs="Arial"/>
        </w:rPr>
        <w:t xml:space="preserve">odstąpienia od całości Umowy, z zachowaniem prawa do naliczenia kary umownej, o której mowa w § 6 ust. </w:t>
      </w:r>
      <w:r w:rsidR="000B7AA9" w:rsidRPr="00CE09D3">
        <w:rPr>
          <w:rFonts w:ascii="Arial" w:eastAsia="Arial Unicode MS" w:hAnsi="Arial" w:cs="Arial"/>
        </w:rPr>
        <w:t>3</w:t>
      </w:r>
      <w:r w:rsidRPr="00CE09D3">
        <w:rPr>
          <w:rFonts w:ascii="Arial" w:eastAsia="Arial Unicode MS" w:hAnsi="Arial" w:cs="Arial"/>
        </w:rPr>
        <w:t xml:space="preserve"> Umowy.</w:t>
      </w:r>
    </w:p>
    <w:p w14:paraId="5E4FE341" w14:textId="1407ADE2" w:rsidR="00D44F57" w:rsidRPr="00CE09D3" w:rsidRDefault="00D44F57" w:rsidP="00D44F57">
      <w:pPr>
        <w:ind w:left="426" w:hanging="426"/>
        <w:jc w:val="both"/>
        <w:rPr>
          <w:rFonts w:ascii="Arial" w:eastAsia="Arial Unicode MS" w:hAnsi="Arial" w:cs="Arial"/>
        </w:rPr>
      </w:pPr>
      <w:r w:rsidRPr="00CE09D3">
        <w:rPr>
          <w:rFonts w:ascii="Arial" w:eastAsia="Arial Unicode MS" w:hAnsi="Arial" w:cs="Arial"/>
        </w:rPr>
        <w:t>3.   W przypadku skorzystania przez Zamawiającego z uprawnienia, o którym mowa w ust. 2 lit. a), Wykonawca będzie zobowiązany do dostarczenia przedmiotu Umowy spełniającego wymagania określone w Umowie, w terminie wynikają</w:t>
      </w:r>
      <w:r w:rsidR="0067423A">
        <w:rPr>
          <w:rFonts w:ascii="Arial" w:eastAsia="Arial Unicode MS" w:hAnsi="Arial" w:cs="Arial"/>
        </w:rPr>
        <w:t>cy</w:t>
      </w:r>
      <w:r w:rsidRPr="00CE09D3">
        <w:rPr>
          <w:rFonts w:ascii="Arial" w:eastAsia="Arial Unicode MS" w:hAnsi="Arial" w:cs="Arial"/>
        </w:rPr>
        <w:t>m z treści § 1 niniejszej Umowy.</w:t>
      </w:r>
    </w:p>
    <w:p w14:paraId="39CE25FB" w14:textId="77777777" w:rsidR="00D44F57" w:rsidRPr="00CE09D3" w:rsidRDefault="00D44F57" w:rsidP="00D44F57">
      <w:pPr>
        <w:ind w:left="426" w:hanging="426"/>
        <w:jc w:val="both"/>
        <w:rPr>
          <w:rFonts w:ascii="Arial" w:eastAsia="Arial Unicode MS" w:hAnsi="Arial" w:cs="Arial"/>
        </w:rPr>
      </w:pPr>
      <w:r w:rsidRPr="00CE09D3">
        <w:rPr>
          <w:rFonts w:ascii="Arial" w:eastAsia="Arial Unicode MS" w:hAnsi="Arial" w:cs="Arial"/>
        </w:rPr>
        <w:t>4.   W przypadku skorzystania przez Zamawiającego z uprawnienia określonego w ust. 2 lit. b) osoba trzecia może żądać od Wykonawcy zapłaty wynagrodzenia także wówczas, gdy wynagrodzenie to będzie przewyższać wysokość wynagrodzenia określonego niniejszą Umową.</w:t>
      </w:r>
    </w:p>
    <w:p w14:paraId="3493E135" w14:textId="77777777" w:rsidR="00D44F57" w:rsidRPr="00CE09D3" w:rsidRDefault="00D44F57" w:rsidP="00F36D0D">
      <w:pPr>
        <w:numPr>
          <w:ilvl w:val="0"/>
          <w:numId w:val="82"/>
        </w:numPr>
        <w:tabs>
          <w:tab w:val="num" w:pos="426"/>
        </w:tabs>
        <w:ind w:left="426" w:hanging="426"/>
        <w:jc w:val="both"/>
        <w:rPr>
          <w:rFonts w:ascii="Arial" w:eastAsia="Arial Unicode MS" w:hAnsi="Arial" w:cs="Arial"/>
        </w:rPr>
      </w:pPr>
      <w:r w:rsidRPr="00CE09D3">
        <w:rPr>
          <w:rFonts w:ascii="Arial" w:eastAsia="Arial Unicode MS" w:hAnsi="Arial" w:cs="Arial"/>
        </w:rPr>
        <w:t>Wszelkie reklamacje oraz żądania dotyczące jakości lub terminowości wykonania Umowy Zamawiający będzie zgłaszał bezpośrednio Wykonawcy w formie pisemnej.</w:t>
      </w:r>
    </w:p>
    <w:p w14:paraId="4D820D77" w14:textId="77777777" w:rsidR="00EA0D1F" w:rsidRDefault="00EA0D1F" w:rsidP="00586A47">
      <w:pPr>
        <w:autoSpaceDE w:val="0"/>
        <w:autoSpaceDN w:val="0"/>
        <w:adjustRightInd w:val="0"/>
        <w:ind w:right="19"/>
        <w:jc w:val="center"/>
        <w:rPr>
          <w:rFonts w:ascii="Arial" w:hAnsi="Arial" w:cs="Arial"/>
          <w:b/>
          <w:bCs/>
          <w:spacing w:val="50"/>
          <w:lang w:eastAsia="pl-PL"/>
        </w:rPr>
      </w:pPr>
    </w:p>
    <w:p w14:paraId="54D86E44" w14:textId="24625121" w:rsidR="00586A47" w:rsidRPr="00CE09D3" w:rsidRDefault="00586A47" w:rsidP="00586A47">
      <w:pPr>
        <w:autoSpaceDE w:val="0"/>
        <w:autoSpaceDN w:val="0"/>
        <w:adjustRightInd w:val="0"/>
        <w:ind w:right="19"/>
        <w:jc w:val="center"/>
        <w:rPr>
          <w:rFonts w:ascii="Arial" w:hAnsi="Arial" w:cs="Arial"/>
          <w:b/>
          <w:bCs/>
          <w:spacing w:val="50"/>
          <w:lang w:eastAsia="pl-PL"/>
        </w:rPr>
      </w:pPr>
      <w:r w:rsidRPr="00CE09D3">
        <w:rPr>
          <w:rFonts w:ascii="Arial" w:hAnsi="Arial" w:cs="Arial"/>
          <w:b/>
          <w:bCs/>
          <w:spacing w:val="50"/>
          <w:lang w:eastAsia="pl-PL"/>
        </w:rPr>
        <w:lastRenderedPageBreak/>
        <w:t>§</w:t>
      </w:r>
      <w:r w:rsidR="00D44F57" w:rsidRPr="00CE09D3">
        <w:rPr>
          <w:rFonts w:ascii="Arial" w:hAnsi="Arial" w:cs="Arial"/>
          <w:b/>
          <w:bCs/>
          <w:spacing w:val="50"/>
          <w:lang w:eastAsia="pl-PL"/>
        </w:rPr>
        <w:t>6</w:t>
      </w:r>
    </w:p>
    <w:p w14:paraId="5EC6AE68" w14:textId="77777777" w:rsidR="00586A47" w:rsidRPr="00CE09D3" w:rsidRDefault="00586A47" w:rsidP="00F36D0D">
      <w:pPr>
        <w:pStyle w:val="Akapitzlist"/>
        <w:widowControl w:val="0"/>
        <w:numPr>
          <w:ilvl w:val="0"/>
          <w:numId w:val="85"/>
        </w:numPr>
        <w:tabs>
          <w:tab w:val="left" w:pos="0"/>
        </w:tabs>
        <w:autoSpaceDE w:val="0"/>
        <w:autoSpaceDN w:val="0"/>
        <w:adjustRightInd w:val="0"/>
        <w:ind w:left="426" w:right="29" w:hanging="426"/>
        <w:jc w:val="both"/>
        <w:rPr>
          <w:rFonts w:ascii="Arial" w:hAnsi="Arial" w:cs="Arial"/>
          <w:lang w:eastAsia="pl-PL"/>
        </w:rPr>
      </w:pPr>
      <w:r w:rsidRPr="00CE09D3">
        <w:rPr>
          <w:rFonts w:ascii="Arial" w:hAnsi="Arial" w:cs="Arial"/>
          <w:lang w:eastAsia="pl-PL"/>
        </w:rPr>
        <w:t>Wykonawca jest zobowiązany do wykonywania obowiązków wynikających z niniejszej Umowy z zachowaniem należytej zawodowej staranności.</w:t>
      </w:r>
    </w:p>
    <w:p w14:paraId="071DA985" w14:textId="77777777" w:rsidR="00586A47" w:rsidRPr="00CE09D3" w:rsidRDefault="00586A47" w:rsidP="00F36D0D">
      <w:pPr>
        <w:pStyle w:val="Akapitzlist"/>
        <w:widowControl w:val="0"/>
        <w:numPr>
          <w:ilvl w:val="0"/>
          <w:numId w:val="85"/>
        </w:numPr>
        <w:autoSpaceDE w:val="0"/>
        <w:autoSpaceDN w:val="0"/>
        <w:adjustRightInd w:val="0"/>
        <w:ind w:left="426" w:right="14" w:hanging="426"/>
        <w:jc w:val="both"/>
        <w:rPr>
          <w:rFonts w:ascii="Arial" w:hAnsi="Arial" w:cs="Arial"/>
          <w:lang w:eastAsia="pl-PL"/>
        </w:rPr>
      </w:pPr>
      <w:r w:rsidRPr="00CE09D3">
        <w:rPr>
          <w:rFonts w:ascii="Arial" w:hAnsi="Arial" w:cs="Arial"/>
          <w:lang w:eastAsia="pl-PL"/>
        </w:rPr>
        <w:t>Wykonawca ponosi odpowiedzialność za działania i zaniechania osób, którym powierzył wykonanie obowiązków wynikających z niniejszej Umowy jak za działania lub zaniechania własne.</w:t>
      </w:r>
    </w:p>
    <w:p w14:paraId="2AAC1916" w14:textId="33B9A57A" w:rsidR="00D44F57" w:rsidRPr="00CE09D3" w:rsidRDefault="00D44F57" w:rsidP="00F36D0D">
      <w:pPr>
        <w:pStyle w:val="Akapitzlist"/>
        <w:keepNext/>
        <w:numPr>
          <w:ilvl w:val="0"/>
          <w:numId w:val="85"/>
        </w:numPr>
        <w:ind w:left="426" w:hanging="426"/>
        <w:jc w:val="both"/>
        <w:rPr>
          <w:rFonts w:ascii="Arial" w:hAnsi="Arial" w:cs="Arial"/>
          <w:bCs/>
        </w:rPr>
      </w:pPr>
      <w:r w:rsidRPr="00CE09D3">
        <w:rPr>
          <w:rFonts w:ascii="Arial" w:eastAsia="Arial Unicode MS" w:hAnsi="Arial" w:cs="Arial"/>
        </w:rPr>
        <w:t xml:space="preserve">W przypadku nie wywiązania się Wykonawcy z terminu określonego w § 1 ust. 2 niniejszej Umowy, Wykonawca zapłaci Zamawiającemu karę umowną w wysokości </w:t>
      </w:r>
      <w:r w:rsidR="00F20554">
        <w:rPr>
          <w:rFonts w:ascii="Arial" w:eastAsia="Arial Unicode MS" w:hAnsi="Arial" w:cs="Arial"/>
        </w:rPr>
        <w:t>0,5</w:t>
      </w:r>
      <w:r w:rsidRPr="00CE09D3">
        <w:rPr>
          <w:rFonts w:ascii="Arial" w:eastAsia="Arial Unicode MS" w:hAnsi="Arial" w:cs="Arial"/>
        </w:rPr>
        <w:t>% wynagrodzenia netto za każdy dzień kalendarzowy opóźnienia.</w:t>
      </w:r>
    </w:p>
    <w:p w14:paraId="274B2CBF" w14:textId="186781BE" w:rsidR="00D44F57" w:rsidRPr="00CE09D3" w:rsidRDefault="00D44F57" w:rsidP="00F36D0D">
      <w:pPr>
        <w:pStyle w:val="Akapitzlist"/>
        <w:numPr>
          <w:ilvl w:val="0"/>
          <w:numId w:val="85"/>
        </w:numPr>
        <w:autoSpaceDE w:val="0"/>
        <w:autoSpaceDN w:val="0"/>
        <w:ind w:left="426" w:hanging="426"/>
        <w:jc w:val="both"/>
        <w:rPr>
          <w:rFonts w:ascii="Arial" w:eastAsia="Arial Unicode MS" w:hAnsi="Arial" w:cs="Arial"/>
        </w:rPr>
      </w:pPr>
      <w:r w:rsidRPr="00CE09D3">
        <w:rPr>
          <w:rFonts w:ascii="Arial" w:eastAsia="Arial Unicode MS" w:hAnsi="Arial" w:cs="Arial"/>
        </w:rPr>
        <w:t>Wykonawca będzie zobowiązany do zapłaty na rzecz Zamawiającego kary umownej w wysokości 30%</w:t>
      </w:r>
      <w:r w:rsidRPr="00CE09D3">
        <w:rPr>
          <w:rFonts w:ascii="Arial" w:eastAsia="Arial Unicode MS" w:hAnsi="Arial" w:cs="Arial"/>
          <w:b/>
        </w:rPr>
        <w:t xml:space="preserve"> </w:t>
      </w:r>
      <w:r w:rsidRPr="00CE09D3">
        <w:rPr>
          <w:rFonts w:ascii="Arial" w:eastAsia="Arial Unicode MS" w:hAnsi="Arial" w:cs="Arial"/>
        </w:rPr>
        <w:t xml:space="preserve">wynagrodzenia </w:t>
      </w:r>
      <w:r w:rsidR="000B3D82">
        <w:rPr>
          <w:rFonts w:ascii="Arial" w:eastAsia="Arial Unicode MS" w:hAnsi="Arial" w:cs="Arial"/>
        </w:rPr>
        <w:t>netto</w:t>
      </w:r>
      <w:r w:rsidRPr="00CE09D3">
        <w:rPr>
          <w:rFonts w:ascii="Arial" w:eastAsia="Arial Unicode MS" w:hAnsi="Arial" w:cs="Arial"/>
        </w:rPr>
        <w:t xml:space="preserve"> za wykonanie całości przedmiotu Umowy w przypadku odstąpienia przez Zamawiającego od Umowy z powodu okoliczności, za które odpowiedzialność ponosi Wykonawca. </w:t>
      </w:r>
    </w:p>
    <w:p w14:paraId="0A00675E" w14:textId="740E0778" w:rsidR="00D44F57" w:rsidRPr="00CE09D3" w:rsidRDefault="00D44F57" w:rsidP="00F36D0D">
      <w:pPr>
        <w:pStyle w:val="Akapitzlist"/>
        <w:numPr>
          <w:ilvl w:val="0"/>
          <w:numId w:val="85"/>
        </w:numPr>
        <w:ind w:left="426" w:hanging="426"/>
        <w:jc w:val="both"/>
        <w:rPr>
          <w:rFonts w:ascii="Arial" w:eastAsia="Arial Unicode MS" w:hAnsi="Arial" w:cs="Arial"/>
        </w:rPr>
      </w:pPr>
      <w:r w:rsidRPr="00CE09D3">
        <w:rPr>
          <w:rFonts w:ascii="Arial" w:eastAsia="Arial Unicode MS" w:hAnsi="Arial" w:cs="Arial"/>
        </w:rPr>
        <w:t xml:space="preserve">Za brak serwisu gwarancyjnego </w:t>
      </w:r>
      <w:r w:rsidR="000B3D82">
        <w:rPr>
          <w:rFonts w:ascii="Arial" w:eastAsia="Arial Unicode MS" w:hAnsi="Arial" w:cs="Arial"/>
        </w:rPr>
        <w:t>serwerów</w:t>
      </w:r>
      <w:r w:rsidRPr="00CE09D3">
        <w:rPr>
          <w:rFonts w:ascii="Arial" w:eastAsia="Arial Unicode MS" w:hAnsi="Arial" w:cs="Arial"/>
        </w:rPr>
        <w:t xml:space="preserve">, rozumianego, jako niespełnienie któregokolwiek z warunków serwisu gwarancyjnego, w szczególności w przypadku braku reakcji Wykonawcy na zgłoszenie awarii, Wykonawca zapłaci karę umowną w wysokości </w:t>
      </w:r>
      <w:r w:rsidR="00F20554">
        <w:rPr>
          <w:rFonts w:ascii="Arial" w:eastAsia="Arial Unicode MS" w:hAnsi="Arial" w:cs="Arial"/>
        </w:rPr>
        <w:t>0,5</w:t>
      </w:r>
      <w:r w:rsidRPr="00CE09D3">
        <w:rPr>
          <w:rFonts w:ascii="Arial" w:eastAsia="Arial Unicode MS" w:hAnsi="Arial" w:cs="Arial"/>
        </w:rPr>
        <w:t xml:space="preserve">% ich wynagrodzenia </w:t>
      </w:r>
      <w:r w:rsidR="000B3D82">
        <w:rPr>
          <w:rFonts w:ascii="Arial" w:eastAsia="Arial Unicode MS" w:hAnsi="Arial" w:cs="Arial"/>
        </w:rPr>
        <w:t>netto</w:t>
      </w:r>
      <w:r w:rsidRPr="00CE09D3">
        <w:rPr>
          <w:rFonts w:ascii="Arial" w:eastAsia="Arial Unicode MS" w:hAnsi="Arial" w:cs="Arial"/>
        </w:rPr>
        <w:t xml:space="preserve">, wynikającej z formularza ofertowego Wykonawcy, za każdy dzień </w:t>
      </w:r>
      <w:r w:rsidR="000925C3" w:rsidRPr="00CE09D3">
        <w:rPr>
          <w:rFonts w:ascii="Arial" w:eastAsia="Arial Unicode MS" w:hAnsi="Arial" w:cs="Arial"/>
        </w:rPr>
        <w:t xml:space="preserve">kalendarzowy </w:t>
      </w:r>
      <w:r w:rsidRPr="00CE09D3">
        <w:rPr>
          <w:rFonts w:ascii="Arial" w:eastAsia="Arial Unicode MS" w:hAnsi="Arial" w:cs="Arial"/>
        </w:rPr>
        <w:t>opóźnienia</w:t>
      </w:r>
    </w:p>
    <w:p w14:paraId="6E1FE3A3" w14:textId="3A56E04D" w:rsidR="00D44F57" w:rsidRPr="00CE09D3" w:rsidRDefault="00D44F57" w:rsidP="00F36D0D">
      <w:pPr>
        <w:pStyle w:val="Akapitzlist"/>
        <w:numPr>
          <w:ilvl w:val="0"/>
          <w:numId w:val="85"/>
        </w:numPr>
        <w:ind w:left="426" w:hanging="426"/>
        <w:jc w:val="both"/>
        <w:rPr>
          <w:rFonts w:ascii="Arial" w:eastAsia="Arial Unicode MS" w:hAnsi="Arial" w:cs="Arial"/>
        </w:rPr>
      </w:pPr>
      <w:r w:rsidRPr="00CE09D3">
        <w:rPr>
          <w:rFonts w:ascii="Arial" w:eastAsia="Arial Unicode MS" w:hAnsi="Arial" w:cs="Arial"/>
        </w:rPr>
        <w:t>Niezależnie od naliczonych kar umownych, Zamawiający ma prawo dochodzić od Wykonawcy odszkodowania na zasadach ogólnych, przewyższającego wysokość zastrzeżonych kar umownych.</w:t>
      </w:r>
    </w:p>
    <w:p w14:paraId="4F8CF19D" w14:textId="77777777" w:rsidR="00D44F57" w:rsidRPr="00CE09D3" w:rsidRDefault="00D44F57" w:rsidP="00F36D0D">
      <w:pPr>
        <w:pStyle w:val="Akapitzlist"/>
        <w:numPr>
          <w:ilvl w:val="0"/>
          <w:numId w:val="85"/>
        </w:numPr>
        <w:ind w:left="426" w:hanging="426"/>
        <w:jc w:val="both"/>
        <w:rPr>
          <w:rFonts w:ascii="Arial" w:eastAsia="Calibri" w:hAnsi="Arial" w:cs="Arial"/>
        </w:rPr>
      </w:pPr>
      <w:r w:rsidRPr="00CE09D3">
        <w:rPr>
          <w:rFonts w:ascii="Arial" w:eastAsia="Calibri" w:hAnsi="Arial" w:cs="Arial"/>
        </w:rPr>
        <w:t xml:space="preserve">Kary umowne określone powyżej podlegają kumulacji. </w:t>
      </w:r>
    </w:p>
    <w:p w14:paraId="6D1E010E" w14:textId="0D50010A" w:rsidR="00D44F57" w:rsidRPr="00CE09D3" w:rsidRDefault="00D44F57" w:rsidP="00F36D0D">
      <w:pPr>
        <w:pStyle w:val="Akapitzlist"/>
        <w:numPr>
          <w:ilvl w:val="0"/>
          <w:numId w:val="85"/>
        </w:numPr>
        <w:tabs>
          <w:tab w:val="left" w:pos="426"/>
        </w:tabs>
        <w:ind w:left="426" w:hanging="426"/>
        <w:jc w:val="both"/>
        <w:rPr>
          <w:rFonts w:ascii="Arial" w:eastAsia="Calibri" w:hAnsi="Arial" w:cs="Arial"/>
        </w:rPr>
      </w:pPr>
      <w:r w:rsidRPr="00CE09D3">
        <w:rPr>
          <w:rFonts w:ascii="Arial" w:eastAsia="Calibri" w:hAnsi="Arial" w:cs="Arial"/>
        </w:rPr>
        <w:t>Kary umowne będą płatne przez Wykonawcę w terminie 14 dni od dnia otrzymania wezwania do zapłaty.</w:t>
      </w:r>
    </w:p>
    <w:p w14:paraId="331B5AF1" w14:textId="3EED632A" w:rsidR="00D44F57" w:rsidRPr="00CE09D3" w:rsidRDefault="00D44F57" w:rsidP="00F36D0D">
      <w:pPr>
        <w:pStyle w:val="Akapitzlist"/>
        <w:numPr>
          <w:ilvl w:val="0"/>
          <w:numId w:val="85"/>
        </w:numPr>
        <w:ind w:left="426" w:hanging="426"/>
        <w:jc w:val="both"/>
        <w:rPr>
          <w:rFonts w:ascii="Arial" w:eastAsia="Calibri" w:hAnsi="Arial" w:cs="Arial"/>
        </w:rPr>
      </w:pPr>
      <w:r w:rsidRPr="00CE09D3">
        <w:rPr>
          <w:rFonts w:ascii="Arial" w:eastAsia="Calibri" w:hAnsi="Arial" w:cs="Arial"/>
        </w:rPr>
        <w:t>Łączna maksymalna wysokość kar umownych naliczonych przez Zamawi</w:t>
      </w:r>
      <w:r w:rsidR="000925C3" w:rsidRPr="00CE09D3">
        <w:rPr>
          <w:rFonts w:ascii="Arial" w:eastAsia="Calibri" w:hAnsi="Arial" w:cs="Arial"/>
        </w:rPr>
        <w:t>ającego nie może przekroczyć 50</w:t>
      </w:r>
      <w:r w:rsidRPr="00CE09D3">
        <w:rPr>
          <w:rFonts w:ascii="Arial" w:eastAsia="Calibri" w:hAnsi="Arial" w:cs="Arial"/>
        </w:rPr>
        <w:t>% łącznego maksymalnego wynagrodzenia brutto o którym mowa w ofercie Wykonawcy.</w:t>
      </w:r>
    </w:p>
    <w:p w14:paraId="38F22EA2" w14:textId="114B7D5A" w:rsidR="00851287" w:rsidRPr="00CE09D3" w:rsidRDefault="00851287" w:rsidP="00851287">
      <w:pPr>
        <w:jc w:val="center"/>
        <w:textAlignment w:val="baseline"/>
        <w:rPr>
          <w:rFonts w:ascii="Arial" w:eastAsia="Calibri" w:hAnsi="Arial" w:cs="Arial"/>
          <w:b/>
          <w:bCs/>
        </w:rPr>
      </w:pPr>
      <w:r w:rsidRPr="00CE09D3">
        <w:rPr>
          <w:rFonts w:ascii="Arial" w:eastAsia="Calibri" w:hAnsi="Arial" w:cs="Arial"/>
          <w:b/>
          <w:bCs/>
        </w:rPr>
        <w:t xml:space="preserve">§ </w:t>
      </w:r>
      <w:r w:rsidR="000925C3" w:rsidRPr="00CE09D3">
        <w:rPr>
          <w:rFonts w:ascii="Arial" w:eastAsia="Calibri" w:hAnsi="Arial" w:cs="Arial"/>
          <w:b/>
          <w:bCs/>
        </w:rPr>
        <w:t>7</w:t>
      </w:r>
    </w:p>
    <w:p w14:paraId="4E26F9FB" w14:textId="3D1F0F09" w:rsidR="00851287" w:rsidRPr="00CE09D3" w:rsidRDefault="00851287" w:rsidP="000925C3">
      <w:pPr>
        <w:numPr>
          <w:ilvl w:val="0"/>
          <w:numId w:val="59"/>
        </w:numPr>
        <w:tabs>
          <w:tab w:val="left" w:pos="426"/>
        </w:tabs>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Zmiany postanowień </w:t>
      </w:r>
      <w:r w:rsidR="00D14FFD" w:rsidRPr="00CE09D3">
        <w:rPr>
          <w:rFonts w:ascii="Arial" w:hAnsi="Arial" w:cs="Arial"/>
          <w:lang w:eastAsia="pl-PL"/>
        </w:rPr>
        <w:t>U</w:t>
      </w:r>
      <w:r w:rsidRPr="00CE09D3">
        <w:rPr>
          <w:rFonts w:ascii="Arial" w:hAnsi="Arial" w:cs="Arial"/>
          <w:lang w:eastAsia="pl-PL"/>
        </w:rPr>
        <w:t xml:space="preserve">mowy wymagają formy pisemnej pod rygorem nieważności, dokonywane będą w formie aneksu i dotyczyć mogą jedynie przesłanek zawartych w art. 454 i art. 455 ustawy Prawo zamówień publicznych. </w:t>
      </w:r>
    </w:p>
    <w:p w14:paraId="4850F83C" w14:textId="0E9981D4" w:rsidR="00851287" w:rsidRPr="00CE09D3" w:rsidRDefault="00851287" w:rsidP="005334D2">
      <w:pPr>
        <w:numPr>
          <w:ilvl w:val="0"/>
          <w:numId w:val="59"/>
        </w:numPr>
        <w:tabs>
          <w:tab w:val="left" w:pos="426"/>
        </w:tabs>
        <w:autoSpaceDE w:val="0"/>
        <w:autoSpaceDN w:val="0"/>
        <w:adjustRightInd w:val="0"/>
        <w:ind w:left="0" w:firstLine="0"/>
        <w:jc w:val="both"/>
        <w:rPr>
          <w:rFonts w:ascii="Arial" w:hAnsi="Arial" w:cs="Arial"/>
          <w:lang w:eastAsia="pl-PL"/>
        </w:rPr>
      </w:pPr>
      <w:r w:rsidRPr="00CE09D3">
        <w:rPr>
          <w:rFonts w:ascii="Arial" w:hAnsi="Arial" w:cs="Arial"/>
          <w:lang w:eastAsia="pl-PL"/>
        </w:rPr>
        <w:t xml:space="preserve">Zamawiający przewiduje możliwość zmiany </w:t>
      </w:r>
      <w:r w:rsidR="00D14FFD" w:rsidRPr="00CE09D3">
        <w:rPr>
          <w:rFonts w:ascii="Arial" w:hAnsi="Arial" w:cs="Arial"/>
          <w:lang w:eastAsia="pl-PL"/>
        </w:rPr>
        <w:t>U</w:t>
      </w:r>
      <w:r w:rsidRPr="00CE09D3">
        <w:rPr>
          <w:rFonts w:ascii="Arial" w:hAnsi="Arial" w:cs="Arial"/>
          <w:lang w:eastAsia="pl-PL"/>
        </w:rPr>
        <w:t>mowy gdy:</w:t>
      </w:r>
    </w:p>
    <w:p w14:paraId="654FFEC5" w14:textId="24FCABF8" w:rsidR="00851287" w:rsidRPr="00CE09D3" w:rsidRDefault="00851287" w:rsidP="00886471">
      <w:pPr>
        <w:numPr>
          <w:ilvl w:val="0"/>
          <w:numId w:val="58"/>
        </w:numPr>
        <w:autoSpaceDE w:val="0"/>
        <w:autoSpaceDN w:val="0"/>
        <w:adjustRightInd w:val="0"/>
        <w:ind w:hanging="589"/>
        <w:jc w:val="both"/>
        <w:rPr>
          <w:rFonts w:ascii="Arial" w:hAnsi="Arial" w:cs="Arial"/>
          <w:lang w:eastAsia="pl-PL"/>
        </w:rPr>
      </w:pPr>
      <w:r w:rsidRPr="00CE09D3">
        <w:rPr>
          <w:rFonts w:ascii="Arial" w:hAnsi="Arial" w:cs="Arial"/>
          <w:lang w:eastAsia="pl-PL"/>
        </w:rPr>
        <w:t xml:space="preserve">zachodzi konieczność zmiany terminu wykonania przedmiotu zamówienia wynikająca z okoliczności, których nie można było przewidzieć w chwili podpisania </w:t>
      </w:r>
      <w:r w:rsidR="00D14FFD" w:rsidRPr="00CE09D3">
        <w:rPr>
          <w:rFonts w:ascii="Arial" w:hAnsi="Arial" w:cs="Arial"/>
          <w:lang w:eastAsia="pl-PL"/>
        </w:rPr>
        <w:t>U</w:t>
      </w:r>
      <w:r w:rsidRPr="00CE09D3">
        <w:rPr>
          <w:rFonts w:ascii="Arial" w:hAnsi="Arial" w:cs="Arial"/>
          <w:lang w:eastAsia="pl-PL"/>
        </w:rPr>
        <w:t>mowy i nie wynika z przyczyn zawinionych przez Wykonawcę,</w:t>
      </w:r>
    </w:p>
    <w:p w14:paraId="48EDB7C3" w14:textId="77777777" w:rsidR="00851287" w:rsidRPr="00CE09D3" w:rsidRDefault="00851287" w:rsidP="00886471">
      <w:pPr>
        <w:numPr>
          <w:ilvl w:val="0"/>
          <w:numId w:val="58"/>
        </w:numPr>
        <w:autoSpaceDE w:val="0"/>
        <w:autoSpaceDN w:val="0"/>
        <w:adjustRightInd w:val="0"/>
        <w:ind w:hanging="589"/>
        <w:jc w:val="both"/>
        <w:rPr>
          <w:rFonts w:ascii="Arial" w:hAnsi="Arial" w:cs="Arial"/>
          <w:lang w:eastAsia="pl-PL"/>
        </w:rPr>
      </w:pPr>
      <w:r w:rsidRPr="00CE09D3">
        <w:rPr>
          <w:rFonts w:ascii="Arial" w:hAnsi="Arial" w:cs="Arial"/>
          <w:lang w:eastAsia="pl-PL"/>
        </w:rPr>
        <w:t>niezbędna jest zmiana sposobu lub terminu wykonania zobowiązania z przyczyn niezawinionych przez Wykonawcę, o ile zmiana taka jest korzystna dla Zamawiającego lub jest konieczna w celu prawidłowego wykonania Umowy,</w:t>
      </w:r>
    </w:p>
    <w:p w14:paraId="62AF98C4" w14:textId="10A31131" w:rsidR="00851287" w:rsidRPr="00CE09D3" w:rsidRDefault="00851287" w:rsidP="00886471">
      <w:pPr>
        <w:numPr>
          <w:ilvl w:val="0"/>
          <w:numId w:val="58"/>
        </w:numPr>
        <w:autoSpaceDE w:val="0"/>
        <w:autoSpaceDN w:val="0"/>
        <w:adjustRightInd w:val="0"/>
        <w:ind w:hanging="589"/>
        <w:jc w:val="both"/>
        <w:rPr>
          <w:rFonts w:ascii="Arial" w:hAnsi="Arial" w:cs="Arial"/>
          <w:lang w:eastAsia="pl-PL"/>
        </w:rPr>
      </w:pPr>
      <w:r w:rsidRPr="00CE09D3">
        <w:rPr>
          <w:rFonts w:ascii="Arial" w:hAnsi="Arial" w:cs="Arial"/>
        </w:rPr>
        <w:t xml:space="preserve">nastąpiły zmiany ogólnie obowiązujących przepisów, prawa miejscowego oraz wymogów dotyczących Zamawiającego bezpośrednio odnoszących się do praw i obowiązków stron </w:t>
      </w:r>
      <w:r w:rsidR="00D14FFD" w:rsidRPr="00CE09D3">
        <w:rPr>
          <w:rFonts w:ascii="Arial" w:hAnsi="Arial" w:cs="Arial"/>
        </w:rPr>
        <w:t>U</w:t>
      </w:r>
      <w:r w:rsidRPr="00CE09D3">
        <w:rPr>
          <w:rFonts w:ascii="Arial" w:hAnsi="Arial" w:cs="Arial"/>
        </w:rPr>
        <w:t>mowy; zmiany Umowy dokonane mogą być tylko w zakresie niezbędnym do dostosowania zapisów Umowy do wprowadzonych przepisów,</w:t>
      </w:r>
    </w:p>
    <w:p w14:paraId="05848ABF" w14:textId="77777777" w:rsidR="00851287" w:rsidRPr="00CE09D3" w:rsidRDefault="00851287" w:rsidP="00886471">
      <w:pPr>
        <w:numPr>
          <w:ilvl w:val="0"/>
          <w:numId w:val="58"/>
        </w:numPr>
        <w:autoSpaceDE w:val="0"/>
        <w:autoSpaceDN w:val="0"/>
        <w:adjustRightInd w:val="0"/>
        <w:ind w:left="1441" w:hanging="590"/>
        <w:jc w:val="both"/>
        <w:rPr>
          <w:rFonts w:ascii="Arial" w:hAnsi="Arial" w:cs="Arial"/>
          <w:lang w:eastAsia="pl-PL"/>
        </w:rPr>
      </w:pPr>
      <w:r w:rsidRPr="00CE09D3">
        <w:rPr>
          <w:rFonts w:ascii="Arial" w:hAnsi="Arial" w:cs="Arial"/>
        </w:rPr>
        <w:t>nastąpiły zmiany ustawowej stawki opodatkowania podatkiem VAT, przy czym zmiana ta musi być powiązania z obniżeniem lub podwyższeniem wynagrodzenia, odpowiednio do jego procentowego podwyższenia lub jego procentowego obniżenia. Wartość wynagrodzenia netto nie zmieni się, a wartość wynagrodzenia brutto zostanie wyliczona na podstawie nowych przepisów,</w:t>
      </w:r>
    </w:p>
    <w:p w14:paraId="48CB784F" w14:textId="1DF87F50" w:rsidR="00851287" w:rsidRPr="00CE09D3" w:rsidRDefault="00851287" w:rsidP="00886471">
      <w:pPr>
        <w:widowControl w:val="0"/>
        <w:numPr>
          <w:ilvl w:val="0"/>
          <w:numId w:val="58"/>
        </w:numPr>
        <w:pBdr>
          <w:top w:val="nil"/>
          <w:left w:val="nil"/>
          <w:bottom w:val="nil"/>
          <w:right w:val="nil"/>
          <w:between w:val="nil"/>
          <w:bar w:val="nil"/>
        </w:pBdr>
        <w:tabs>
          <w:tab w:val="left" w:pos="1418"/>
        </w:tabs>
        <w:ind w:hanging="589"/>
        <w:jc w:val="both"/>
        <w:rPr>
          <w:rFonts w:ascii="Arial" w:hAnsi="Arial" w:cs="Arial"/>
        </w:rPr>
      </w:pPr>
      <w:r w:rsidRPr="00CE09D3">
        <w:rPr>
          <w:rFonts w:ascii="Arial" w:hAnsi="Arial" w:cs="Arial"/>
        </w:rPr>
        <w:t xml:space="preserve">zaistnieje siła wyższa; zmiana </w:t>
      </w:r>
      <w:r w:rsidR="00D14FFD" w:rsidRPr="00CE09D3">
        <w:rPr>
          <w:rFonts w:ascii="Arial" w:hAnsi="Arial" w:cs="Arial"/>
        </w:rPr>
        <w:t>U</w:t>
      </w:r>
      <w:r w:rsidRPr="00CE09D3">
        <w:rPr>
          <w:rFonts w:ascii="Arial" w:hAnsi="Arial" w:cs="Arial"/>
        </w:rPr>
        <w:t xml:space="preserve">mowy dopuszczalna jest tylko w takim zakresie, aby po ustaniu działania siły wyższej Wykonawca mógł wykonać przedmiot zamówienia w sposób zgodny z SWZ. Pod pojęciem "siły wyższej" rozumie się wszystkie zdarzenia zewnętrzne niemożliwe do przewidzenia i niemożliwe do zapobieżenia przez strony(ę) </w:t>
      </w:r>
      <w:r w:rsidR="00D14FFD" w:rsidRPr="00CE09D3">
        <w:rPr>
          <w:rFonts w:ascii="Arial" w:hAnsi="Arial" w:cs="Arial"/>
        </w:rPr>
        <w:t>U</w:t>
      </w:r>
      <w:r w:rsidRPr="00CE09D3">
        <w:rPr>
          <w:rFonts w:ascii="Arial" w:hAnsi="Arial" w:cs="Arial"/>
        </w:rPr>
        <w:t xml:space="preserve">mowy, a zaistniałe po </w:t>
      </w:r>
      <w:r w:rsidRPr="00CE09D3">
        <w:rPr>
          <w:rFonts w:ascii="Arial" w:hAnsi="Arial" w:cs="Arial"/>
        </w:rPr>
        <w:lastRenderedPageBreak/>
        <w:t xml:space="preserve">podpisaniu </w:t>
      </w:r>
      <w:r w:rsidR="00D14FFD" w:rsidRPr="00CE09D3">
        <w:rPr>
          <w:rFonts w:ascii="Arial" w:hAnsi="Arial" w:cs="Arial"/>
        </w:rPr>
        <w:t>U</w:t>
      </w:r>
      <w:r w:rsidRPr="00CE09D3">
        <w:rPr>
          <w:rFonts w:ascii="Arial" w:hAnsi="Arial" w:cs="Arial"/>
        </w:rPr>
        <w:t>mowy, w szczególności takie jak:</w:t>
      </w:r>
    </w:p>
    <w:p w14:paraId="40D34E02" w14:textId="77777777" w:rsidR="00851287" w:rsidRPr="00CE09D3" w:rsidRDefault="00851287" w:rsidP="00886471">
      <w:pPr>
        <w:widowControl w:val="0"/>
        <w:numPr>
          <w:ilvl w:val="0"/>
          <w:numId w:val="57"/>
        </w:numPr>
        <w:pBdr>
          <w:top w:val="nil"/>
          <w:left w:val="nil"/>
          <w:bottom w:val="nil"/>
          <w:right w:val="nil"/>
          <w:between w:val="nil"/>
          <w:bar w:val="nil"/>
        </w:pBdr>
        <w:ind w:left="2127" w:hanging="488"/>
        <w:jc w:val="both"/>
        <w:rPr>
          <w:rFonts w:ascii="Arial" w:hAnsi="Arial" w:cs="Arial"/>
        </w:rPr>
      </w:pPr>
      <w:r w:rsidRPr="00CE09D3">
        <w:rPr>
          <w:rFonts w:ascii="Arial" w:hAnsi="Arial" w:cs="Arial"/>
        </w:rPr>
        <w:t>wojny, działania wojenne, inwazje, działania wrogów zagranicznych;</w:t>
      </w:r>
    </w:p>
    <w:p w14:paraId="05647E5E" w14:textId="77777777" w:rsidR="00851287" w:rsidRPr="00CE09D3" w:rsidRDefault="00851287" w:rsidP="00886471">
      <w:pPr>
        <w:widowControl w:val="0"/>
        <w:numPr>
          <w:ilvl w:val="0"/>
          <w:numId w:val="57"/>
        </w:numPr>
        <w:pBdr>
          <w:top w:val="nil"/>
          <w:left w:val="nil"/>
          <w:bottom w:val="nil"/>
          <w:right w:val="nil"/>
          <w:between w:val="nil"/>
          <w:bar w:val="nil"/>
        </w:pBdr>
        <w:ind w:left="2127" w:hanging="488"/>
        <w:rPr>
          <w:rFonts w:ascii="Arial" w:hAnsi="Arial" w:cs="Arial"/>
        </w:rPr>
      </w:pPr>
      <w:r w:rsidRPr="00CE09D3">
        <w:rPr>
          <w:rFonts w:ascii="Arial" w:hAnsi="Arial" w:cs="Arial"/>
        </w:rPr>
        <w:t>terroryzm, rewolucje, powstania, wojny domowe;</w:t>
      </w:r>
    </w:p>
    <w:p w14:paraId="7B50953E" w14:textId="77777777" w:rsidR="00851287" w:rsidRPr="00CE09D3" w:rsidRDefault="00851287" w:rsidP="00886471">
      <w:pPr>
        <w:widowControl w:val="0"/>
        <w:numPr>
          <w:ilvl w:val="0"/>
          <w:numId w:val="57"/>
        </w:numPr>
        <w:pBdr>
          <w:top w:val="nil"/>
          <w:left w:val="nil"/>
          <w:bottom w:val="nil"/>
          <w:right w:val="nil"/>
          <w:between w:val="nil"/>
          <w:bar w:val="nil"/>
        </w:pBdr>
        <w:ind w:left="2127" w:hanging="488"/>
        <w:rPr>
          <w:rFonts w:ascii="Arial" w:hAnsi="Arial" w:cs="Arial"/>
        </w:rPr>
      </w:pPr>
      <w:r w:rsidRPr="00CE09D3">
        <w:rPr>
          <w:rFonts w:ascii="Arial" w:hAnsi="Arial" w:cs="Arial"/>
        </w:rPr>
        <w:t xml:space="preserve">epidemie, pandemie, stan wyjątkowy; </w:t>
      </w:r>
    </w:p>
    <w:p w14:paraId="5D7A5519" w14:textId="77777777" w:rsidR="00851287" w:rsidRPr="00CE09D3" w:rsidRDefault="00851287" w:rsidP="00886471">
      <w:pPr>
        <w:widowControl w:val="0"/>
        <w:numPr>
          <w:ilvl w:val="0"/>
          <w:numId w:val="57"/>
        </w:numPr>
        <w:pBdr>
          <w:top w:val="nil"/>
          <w:left w:val="nil"/>
          <w:bottom w:val="nil"/>
          <w:right w:val="nil"/>
          <w:between w:val="nil"/>
          <w:bar w:val="nil"/>
        </w:pBdr>
        <w:ind w:left="2127" w:hanging="488"/>
        <w:jc w:val="both"/>
        <w:rPr>
          <w:rFonts w:ascii="Arial" w:hAnsi="Arial" w:cs="Arial"/>
        </w:rPr>
      </w:pPr>
      <w:r w:rsidRPr="00CE09D3">
        <w:rPr>
          <w:rFonts w:ascii="Arial" w:hAnsi="Arial" w:cs="Arial"/>
        </w:rPr>
        <w:t>rozruchy z wyjątkiem tych, które są ograniczone wyłącznie do pracowników Wykonawcy lub jego podwykonawców lub Zamawiającego;</w:t>
      </w:r>
    </w:p>
    <w:p w14:paraId="391F7760" w14:textId="77777777" w:rsidR="00851287" w:rsidRPr="00CE09D3" w:rsidRDefault="00851287" w:rsidP="00886471">
      <w:pPr>
        <w:widowControl w:val="0"/>
        <w:numPr>
          <w:ilvl w:val="0"/>
          <w:numId w:val="57"/>
        </w:numPr>
        <w:pBdr>
          <w:top w:val="nil"/>
          <w:left w:val="nil"/>
          <w:bottom w:val="nil"/>
          <w:right w:val="nil"/>
          <w:between w:val="nil"/>
          <w:bar w:val="nil"/>
        </w:pBdr>
        <w:ind w:left="2127" w:hanging="488"/>
        <w:jc w:val="both"/>
        <w:rPr>
          <w:rFonts w:ascii="Arial" w:hAnsi="Arial" w:cs="Arial"/>
        </w:rPr>
      </w:pPr>
      <w:r w:rsidRPr="00CE09D3">
        <w:rPr>
          <w:rFonts w:ascii="Arial" w:hAnsi="Arial" w:cs="Arial"/>
        </w:rPr>
        <w:t>zanieczyszczenie i inne podobnie niebezpieczne skutki spowodowane przez substancje toksyczne, z wyjątkiem tych, które mogą być przypisane użyciu przez Wykonawcę takich substancji;</w:t>
      </w:r>
    </w:p>
    <w:p w14:paraId="073368CF" w14:textId="77777777" w:rsidR="00851287" w:rsidRPr="00CE09D3" w:rsidRDefault="00851287" w:rsidP="00886471">
      <w:pPr>
        <w:widowControl w:val="0"/>
        <w:numPr>
          <w:ilvl w:val="0"/>
          <w:numId w:val="57"/>
        </w:numPr>
        <w:pBdr>
          <w:top w:val="nil"/>
          <w:left w:val="nil"/>
          <w:bottom w:val="nil"/>
          <w:right w:val="nil"/>
          <w:between w:val="nil"/>
          <w:bar w:val="nil"/>
        </w:pBdr>
        <w:ind w:left="2127" w:hanging="488"/>
        <w:jc w:val="both"/>
        <w:rPr>
          <w:rFonts w:ascii="Arial" w:hAnsi="Arial" w:cs="Arial"/>
        </w:rPr>
      </w:pPr>
      <w:r w:rsidRPr="00CE09D3">
        <w:rPr>
          <w:rFonts w:ascii="Arial" w:hAnsi="Arial" w:cs="Arial"/>
        </w:rPr>
        <w:t>działania sił przyrody, huragany, powodzie,</w:t>
      </w:r>
    </w:p>
    <w:p w14:paraId="5A4872E3" w14:textId="77777777" w:rsidR="00851287" w:rsidRPr="00CE09D3" w:rsidRDefault="00851287" w:rsidP="00886471">
      <w:pPr>
        <w:widowControl w:val="0"/>
        <w:numPr>
          <w:ilvl w:val="0"/>
          <w:numId w:val="57"/>
        </w:numPr>
        <w:pBdr>
          <w:top w:val="nil"/>
          <w:left w:val="nil"/>
          <w:bottom w:val="nil"/>
          <w:right w:val="nil"/>
          <w:between w:val="nil"/>
          <w:bar w:val="nil"/>
        </w:pBdr>
        <w:ind w:left="2127" w:hanging="488"/>
        <w:jc w:val="both"/>
        <w:rPr>
          <w:rFonts w:ascii="Arial" w:hAnsi="Arial" w:cs="Arial"/>
        </w:rPr>
      </w:pPr>
      <w:r w:rsidRPr="00CE09D3">
        <w:rPr>
          <w:rFonts w:ascii="Arial" w:hAnsi="Arial" w:cs="Arial"/>
        </w:rPr>
        <w:t>ogólnokrajowe bądź regionalne spory w przemyśle lub też spory, które są częścią ogólnonarodowej lub regionalnej kampanii, a którym Strona nie mogła zapobiec.</w:t>
      </w:r>
    </w:p>
    <w:p w14:paraId="286C5651" w14:textId="77777777" w:rsidR="00851287" w:rsidRPr="00CE09D3" w:rsidRDefault="00851287" w:rsidP="000925C3">
      <w:pPr>
        <w:numPr>
          <w:ilvl w:val="0"/>
          <w:numId w:val="59"/>
        </w:numPr>
        <w:tabs>
          <w:tab w:val="left" w:pos="426"/>
        </w:tabs>
        <w:ind w:left="426" w:hanging="426"/>
        <w:jc w:val="both"/>
        <w:rPr>
          <w:rFonts w:ascii="Arial" w:hAnsi="Arial" w:cs="Arial"/>
        </w:rPr>
      </w:pPr>
      <w:r w:rsidRPr="00CE09D3">
        <w:rPr>
          <w:rFonts w:ascii="Arial" w:hAnsi="Arial" w:cs="Arial"/>
        </w:rPr>
        <w:t xml:space="preserve">Zmiany powyższe będą wprowadzane aneksami zawieranymi przez Strony. Aneksy będą obowiązywać od dnia ich zawarcia, z zastrzeżeniem że w przypadku gdy przyczyną zmiany jest zmiana przepisów prawa, zmiany postanowień Umowy mogą zostać wprowadzone ze skutkiem od dnia wejścia w życie tych przepisów. </w:t>
      </w:r>
    </w:p>
    <w:p w14:paraId="5F3831D2" w14:textId="3E1A8193" w:rsidR="00851287" w:rsidRPr="00CE09D3" w:rsidRDefault="00851287" w:rsidP="000925C3">
      <w:pPr>
        <w:numPr>
          <w:ilvl w:val="0"/>
          <w:numId w:val="59"/>
        </w:numPr>
        <w:tabs>
          <w:tab w:val="left" w:pos="426"/>
        </w:tabs>
        <w:ind w:left="426" w:hanging="426"/>
        <w:jc w:val="both"/>
        <w:rPr>
          <w:rFonts w:ascii="Arial" w:hAnsi="Arial" w:cs="Arial"/>
        </w:rPr>
      </w:pPr>
      <w:r w:rsidRPr="00CE09D3">
        <w:rPr>
          <w:rFonts w:ascii="Arial" w:hAnsi="Arial" w:cs="Arial"/>
        </w:rPr>
        <w:t xml:space="preserve">Zmiana terminu świadczenia usługi będącej przedmiotem niniejszej Umowy, jest możliwa tylko w zakresie niezbędnym, to jest o okres przedłużenia ponad okresy wynikające z niniejszej </w:t>
      </w:r>
      <w:r w:rsidR="00D14FFD" w:rsidRPr="00CE09D3">
        <w:rPr>
          <w:rFonts w:ascii="Arial" w:hAnsi="Arial" w:cs="Arial"/>
        </w:rPr>
        <w:t>U</w:t>
      </w:r>
      <w:r w:rsidRPr="00CE09D3">
        <w:rPr>
          <w:rFonts w:ascii="Arial" w:hAnsi="Arial" w:cs="Arial"/>
        </w:rPr>
        <w:t xml:space="preserve">mowy oraz przepisów prawa tak, aby Wykonawca po ustaniu przeszkód mógł wykonać przedmiot zamówienia w sposób zgodny ze specyfikacją warunków zamówienia. </w:t>
      </w:r>
    </w:p>
    <w:p w14:paraId="7563B224" w14:textId="1814A77C" w:rsidR="00586A47" w:rsidRPr="00CE09D3" w:rsidRDefault="00586A47" w:rsidP="00586A47">
      <w:pPr>
        <w:keepNext/>
        <w:jc w:val="center"/>
        <w:outlineLvl w:val="4"/>
        <w:rPr>
          <w:rFonts w:ascii="Arial" w:hAnsi="Arial" w:cs="Arial"/>
          <w:b/>
        </w:rPr>
      </w:pPr>
      <w:r w:rsidRPr="00CE09D3">
        <w:rPr>
          <w:rFonts w:ascii="Arial" w:hAnsi="Arial" w:cs="Arial"/>
          <w:b/>
          <w:spacing w:val="60"/>
          <w:lang w:eastAsia="pl-PL"/>
        </w:rPr>
        <w:t>§</w:t>
      </w:r>
      <w:r w:rsidR="000925C3" w:rsidRPr="00CE09D3">
        <w:rPr>
          <w:rFonts w:ascii="Arial" w:hAnsi="Arial" w:cs="Arial"/>
          <w:b/>
        </w:rPr>
        <w:t>8</w:t>
      </w:r>
      <w:r w:rsidRPr="00CE09D3">
        <w:rPr>
          <w:rFonts w:ascii="Arial" w:hAnsi="Arial" w:cs="Arial"/>
          <w:b/>
        </w:rPr>
        <w:t xml:space="preserve">   </w:t>
      </w:r>
    </w:p>
    <w:p w14:paraId="3BD1B8CE" w14:textId="77777777" w:rsidR="00586A47" w:rsidRPr="00CE09D3" w:rsidRDefault="00586A47" w:rsidP="00A86C21">
      <w:pPr>
        <w:numPr>
          <w:ilvl w:val="0"/>
          <w:numId w:val="71"/>
        </w:numPr>
        <w:tabs>
          <w:tab w:val="left" w:pos="426"/>
        </w:tabs>
        <w:ind w:left="426" w:hanging="426"/>
        <w:jc w:val="both"/>
        <w:rPr>
          <w:rFonts w:ascii="Arial" w:hAnsi="Arial" w:cs="Arial"/>
        </w:rPr>
      </w:pPr>
      <w:r w:rsidRPr="00CE09D3">
        <w:rPr>
          <w:rFonts w:ascii="Arial" w:hAnsi="Arial" w:cs="Arial"/>
        </w:rPr>
        <w:t>Żadna ze Stron nie będzie uznana za nie wywiązującą się z Umowy w przypadku, gdy nie będzie w stanie spełnić zobowiązania wynikającego z Umowy z powodu siły wyższej, a w szczególności z powodu: trzęsienia ziemi, powodzi, naturalnej katastrofy, wojny lub z powodu innych okoliczności pozostających poza kontrolą Stron.</w:t>
      </w:r>
    </w:p>
    <w:p w14:paraId="77AB8FB3" w14:textId="77777777" w:rsidR="00586A47" w:rsidRPr="00CE09D3" w:rsidRDefault="00586A47" w:rsidP="00A86C21">
      <w:pPr>
        <w:numPr>
          <w:ilvl w:val="0"/>
          <w:numId w:val="71"/>
        </w:numPr>
        <w:autoSpaceDE w:val="0"/>
        <w:autoSpaceDN w:val="0"/>
        <w:adjustRightInd w:val="0"/>
        <w:ind w:left="426" w:right="14" w:hanging="426"/>
        <w:jc w:val="both"/>
        <w:rPr>
          <w:rFonts w:ascii="Arial" w:hAnsi="Arial" w:cs="Arial"/>
          <w:b/>
          <w:spacing w:val="60"/>
          <w:lang w:eastAsia="pl-PL"/>
        </w:rPr>
      </w:pPr>
      <w:r w:rsidRPr="00CE09D3">
        <w:rPr>
          <w:rFonts w:ascii="Arial" w:hAnsi="Arial" w:cs="Arial"/>
        </w:rPr>
        <w:t>Każda ze Stron zobowiązuje się powiadomić niezwłocznie druga Stronę o wystąpieniu siły wyższej lub innej okoliczności pozostającej poza kontrolą Stron.</w:t>
      </w:r>
    </w:p>
    <w:p w14:paraId="0BB4B034" w14:textId="5C1587CC" w:rsidR="00586A47" w:rsidRPr="00CE09D3" w:rsidRDefault="00586A47" w:rsidP="009969CE">
      <w:pPr>
        <w:autoSpaceDE w:val="0"/>
        <w:autoSpaceDN w:val="0"/>
        <w:adjustRightInd w:val="0"/>
        <w:ind w:right="14"/>
        <w:jc w:val="center"/>
        <w:rPr>
          <w:rFonts w:ascii="Arial" w:hAnsi="Arial" w:cs="Arial"/>
          <w:b/>
          <w:spacing w:val="60"/>
          <w:lang w:eastAsia="pl-PL"/>
        </w:rPr>
      </w:pPr>
      <w:r w:rsidRPr="00CE09D3">
        <w:rPr>
          <w:rFonts w:ascii="Arial" w:hAnsi="Arial" w:cs="Arial"/>
          <w:b/>
          <w:spacing w:val="60"/>
          <w:lang w:eastAsia="pl-PL"/>
        </w:rPr>
        <w:t>§</w:t>
      </w:r>
      <w:r w:rsidR="000925C3" w:rsidRPr="00CE09D3">
        <w:rPr>
          <w:rFonts w:ascii="Arial" w:hAnsi="Arial" w:cs="Arial"/>
          <w:b/>
          <w:spacing w:val="60"/>
          <w:lang w:eastAsia="pl-PL"/>
        </w:rPr>
        <w:t>9</w:t>
      </w:r>
    </w:p>
    <w:p w14:paraId="16D68108" w14:textId="77777777" w:rsidR="00586A47" w:rsidRPr="00CE09D3" w:rsidRDefault="00586A47" w:rsidP="00A86C21">
      <w:pPr>
        <w:widowControl w:val="0"/>
        <w:numPr>
          <w:ilvl w:val="0"/>
          <w:numId w:val="72"/>
        </w:numPr>
        <w:autoSpaceDE w:val="0"/>
        <w:autoSpaceDN w:val="0"/>
        <w:adjustRightInd w:val="0"/>
        <w:ind w:left="426" w:hanging="426"/>
        <w:jc w:val="both"/>
        <w:rPr>
          <w:rFonts w:ascii="Arial" w:hAnsi="Arial" w:cs="Arial"/>
          <w:lang w:eastAsia="pl-PL"/>
        </w:rPr>
      </w:pPr>
      <w:r w:rsidRPr="00CE09D3">
        <w:rPr>
          <w:rFonts w:ascii="Arial" w:hAnsi="Arial" w:cs="Arial"/>
          <w:lang w:eastAsia="pl-PL"/>
        </w:rPr>
        <w:t>Przeniesienie przez Wykonawcę praw lub obowiązków wynikających z niniejszej Umowy na osoby trzecie wymaga pisemnej zgody Zamawiającego.</w:t>
      </w:r>
    </w:p>
    <w:p w14:paraId="3E20DB96" w14:textId="77777777" w:rsidR="00586A47" w:rsidRPr="00CE09D3" w:rsidRDefault="00586A47" w:rsidP="00A86C21">
      <w:pPr>
        <w:widowControl w:val="0"/>
        <w:numPr>
          <w:ilvl w:val="0"/>
          <w:numId w:val="72"/>
        </w:numPr>
        <w:autoSpaceDE w:val="0"/>
        <w:autoSpaceDN w:val="0"/>
        <w:adjustRightInd w:val="0"/>
        <w:ind w:left="426" w:hanging="426"/>
        <w:jc w:val="both"/>
        <w:rPr>
          <w:rFonts w:ascii="Arial" w:hAnsi="Arial" w:cs="Arial"/>
          <w:lang w:eastAsia="pl-PL"/>
        </w:rPr>
      </w:pPr>
      <w:r w:rsidRPr="00CE09D3">
        <w:rPr>
          <w:rFonts w:ascii="Arial" w:hAnsi="Arial" w:cs="Arial"/>
        </w:rPr>
        <w:t>Zamawiający może bez odrębnej zgody Wykonawcy przenieść prawa i obowiązki wynikające z niniejszej Umowy na dowolną spośród spółek pozostających z nim w stosunku zależności, dominacji lub z nim powiązanych, w rozumieniu Kodeksu spółek handlowych. Zamawiający zobowiązany jest do niezwłocznego poinformowania Wykonawcy o przeniesieniu praw i obowiązków wynikających z niniejszej Umowy.</w:t>
      </w:r>
      <w:r w:rsidRPr="00CE09D3">
        <w:rPr>
          <w:rFonts w:ascii="Arial" w:hAnsi="Arial" w:cs="Arial"/>
          <w:lang w:eastAsia="pl-PL"/>
        </w:rPr>
        <w:t xml:space="preserve">  </w:t>
      </w:r>
    </w:p>
    <w:p w14:paraId="0D94CE81" w14:textId="77777777" w:rsidR="00586A47" w:rsidRPr="00CE09D3" w:rsidRDefault="00586A47" w:rsidP="00A86C21">
      <w:pPr>
        <w:widowControl w:val="0"/>
        <w:numPr>
          <w:ilvl w:val="0"/>
          <w:numId w:val="72"/>
        </w:numPr>
        <w:tabs>
          <w:tab w:val="left" w:pos="346"/>
        </w:tabs>
        <w:autoSpaceDE w:val="0"/>
        <w:autoSpaceDN w:val="0"/>
        <w:adjustRightInd w:val="0"/>
        <w:ind w:left="426" w:hanging="426"/>
        <w:jc w:val="both"/>
        <w:rPr>
          <w:rFonts w:ascii="Arial" w:hAnsi="Arial" w:cs="Arial"/>
          <w:lang w:eastAsia="pl-PL"/>
        </w:rPr>
      </w:pPr>
      <w:r w:rsidRPr="00CE09D3">
        <w:rPr>
          <w:rFonts w:ascii="Arial" w:hAnsi="Arial" w:cs="Arial"/>
          <w:lang w:eastAsia="pl-PL"/>
        </w:rPr>
        <w:t>Wszelkie spory wynikłe w trakcie realizacji niniejszej Umowy będą rozstrzygane w sądzie właściwym dla siedziby Zamawiającego.</w:t>
      </w:r>
    </w:p>
    <w:p w14:paraId="20C2E981" w14:textId="77777777" w:rsidR="00586A47" w:rsidRPr="00CE09D3" w:rsidRDefault="00586A47" w:rsidP="00A86C21">
      <w:pPr>
        <w:widowControl w:val="0"/>
        <w:numPr>
          <w:ilvl w:val="0"/>
          <w:numId w:val="72"/>
        </w:numPr>
        <w:tabs>
          <w:tab w:val="left" w:pos="346"/>
        </w:tabs>
        <w:autoSpaceDE w:val="0"/>
        <w:autoSpaceDN w:val="0"/>
        <w:adjustRightInd w:val="0"/>
        <w:ind w:left="426" w:hanging="426"/>
        <w:jc w:val="both"/>
        <w:rPr>
          <w:rFonts w:ascii="Arial" w:hAnsi="Arial" w:cs="Arial"/>
          <w:lang w:eastAsia="pl-PL"/>
        </w:rPr>
      </w:pPr>
      <w:r w:rsidRPr="00CE09D3">
        <w:rPr>
          <w:rFonts w:ascii="Arial" w:hAnsi="Arial" w:cs="Arial"/>
          <w:lang w:eastAsia="pl-PL"/>
        </w:rPr>
        <w:t>Umowa niniejsza podlega prawu polskiemu.</w:t>
      </w:r>
    </w:p>
    <w:p w14:paraId="7084CE01" w14:textId="77777777" w:rsidR="00586A47" w:rsidRPr="00CE09D3" w:rsidRDefault="00586A47" w:rsidP="00A86C21">
      <w:pPr>
        <w:widowControl w:val="0"/>
        <w:numPr>
          <w:ilvl w:val="0"/>
          <w:numId w:val="72"/>
        </w:numPr>
        <w:tabs>
          <w:tab w:val="left" w:pos="346"/>
        </w:tabs>
        <w:autoSpaceDE w:val="0"/>
        <w:autoSpaceDN w:val="0"/>
        <w:adjustRightInd w:val="0"/>
        <w:jc w:val="both"/>
        <w:rPr>
          <w:rFonts w:ascii="Arial" w:hAnsi="Arial" w:cs="Arial"/>
          <w:lang w:eastAsia="pl-PL"/>
        </w:rPr>
      </w:pPr>
      <w:r w:rsidRPr="00CE09D3">
        <w:rPr>
          <w:rFonts w:ascii="Arial" w:hAnsi="Arial" w:cs="Arial"/>
          <w:lang w:eastAsia="pl-PL"/>
        </w:rPr>
        <w:t>Językiem Umowy jest język polski.</w:t>
      </w:r>
    </w:p>
    <w:p w14:paraId="31DFFBE4" w14:textId="77777777" w:rsidR="00586A47" w:rsidRPr="00CE09D3" w:rsidRDefault="00586A47" w:rsidP="00A86C21">
      <w:pPr>
        <w:widowControl w:val="0"/>
        <w:numPr>
          <w:ilvl w:val="0"/>
          <w:numId w:val="72"/>
        </w:numPr>
        <w:tabs>
          <w:tab w:val="left" w:pos="346"/>
        </w:tabs>
        <w:autoSpaceDE w:val="0"/>
        <w:autoSpaceDN w:val="0"/>
        <w:adjustRightInd w:val="0"/>
        <w:jc w:val="both"/>
        <w:rPr>
          <w:rFonts w:ascii="Arial" w:hAnsi="Arial" w:cs="Arial"/>
          <w:lang w:eastAsia="pl-PL"/>
        </w:rPr>
      </w:pPr>
      <w:r w:rsidRPr="00CE09D3">
        <w:rPr>
          <w:rFonts w:ascii="Arial" w:hAnsi="Arial" w:cs="Arial"/>
          <w:lang w:eastAsia="pl-PL"/>
        </w:rPr>
        <w:t>W sprawach nie uregulowanych niniejszą Umową mają zastosowanie:</w:t>
      </w:r>
    </w:p>
    <w:p w14:paraId="40E3EE72" w14:textId="0B2C541F" w:rsidR="00586A47" w:rsidRPr="00CE09D3" w:rsidRDefault="00586A47" w:rsidP="00A86C21">
      <w:pPr>
        <w:widowControl w:val="0"/>
        <w:numPr>
          <w:ilvl w:val="0"/>
          <w:numId w:val="73"/>
        </w:numPr>
        <w:tabs>
          <w:tab w:val="left" w:pos="346"/>
        </w:tabs>
        <w:autoSpaceDE w:val="0"/>
        <w:autoSpaceDN w:val="0"/>
        <w:adjustRightInd w:val="0"/>
        <w:jc w:val="both"/>
        <w:rPr>
          <w:rFonts w:ascii="Arial" w:hAnsi="Arial" w:cs="Arial"/>
          <w:lang w:eastAsia="pl-PL"/>
        </w:rPr>
      </w:pPr>
      <w:r w:rsidRPr="00CE09D3">
        <w:rPr>
          <w:rFonts w:ascii="Arial" w:hAnsi="Arial" w:cs="Arial"/>
          <w:lang w:eastAsia="pl-PL"/>
        </w:rPr>
        <w:t xml:space="preserve">ustawa z dnia </w:t>
      </w:r>
      <w:r w:rsidR="00995B5C" w:rsidRPr="00CE09D3">
        <w:rPr>
          <w:rFonts w:ascii="Arial" w:hAnsi="Arial" w:cs="Arial"/>
          <w:lang w:eastAsia="pl-PL"/>
        </w:rPr>
        <w:t>11 września 2019</w:t>
      </w:r>
      <w:r w:rsidRPr="00CE09D3">
        <w:rPr>
          <w:rFonts w:ascii="Arial" w:hAnsi="Arial" w:cs="Arial"/>
          <w:lang w:eastAsia="pl-PL"/>
        </w:rPr>
        <w:t xml:space="preserve"> r. - Prawo zamówień publicznych;</w:t>
      </w:r>
    </w:p>
    <w:p w14:paraId="033F748B" w14:textId="77777777" w:rsidR="00586A47" w:rsidRPr="00CE09D3" w:rsidRDefault="00586A47" w:rsidP="00A86C21">
      <w:pPr>
        <w:widowControl w:val="0"/>
        <w:numPr>
          <w:ilvl w:val="0"/>
          <w:numId w:val="73"/>
        </w:numPr>
        <w:tabs>
          <w:tab w:val="left" w:pos="346"/>
        </w:tabs>
        <w:autoSpaceDE w:val="0"/>
        <w:autoSpaceDN w:val="0"/>
        <w:adjustRightInd w:val="0"/>
        <w:jc w:val="both"/>
        <w:rPr>
          <w:rFonts w:ascii="Arial" w:hAnsi="Arial" w:cs="Arial"/>
          <w:lang w:eastAsia="pl-PL"/>
        </w:rPr>
      </w:pPr>
      <w:r w:rsidRPr="00CE09D3">
        <w:rPr>
          <w:rFonts w:ascii="Arial" w:hAnsi="Arial" w:cs="Arial"/>
          <w:lang w:eastAsia="pl-PL"/>
        </w:rPr>
        <w:t>Kodeks cywilny.</w:t>
      </w:r>
    </w:p>
    <w:p w14:paraId="3466A5E7" w14:textId="77777777" w:rsidR="00586A47" w:rsidRPr="00CE09D3" w:rsidRDefault="00586A47" w:rsidP="00A86C21">
      <w:pPr>
        <w:widowControl w:val="0"/>
        <w:numPr>
          <w:ilvl w:val="0"/>
          <w:numId w:val="72"/>
        </w:numPr>
        <w:tabs>
          <w:tab w:val="left" w:pos="346"/>
        </w:tabs>
        <w:autoSpaceDE w:val="0"/>
        <w:autoSpaceDN w:val="0"/>
        <w:adjustRightInd w:val="0"/>
        <w:jc w:val="both"/>
        <w:rPr>
          <w:rFonts w:ascii="Arial" w:hAnsi="Arial" w:cs="Arial"/>
          <w:lang w:eastAsia="pl-PL"/>
        </w:rPr>
      </w:pPr>
      <w:r w:rsidRPr="00CE09D3">
        <w:rPr>
          <w:rFonts w:ascii="Arial" w:hAnsi="Arial" w:cs="Arial"/>
          <w:lang w:eastAsia="pl-PL"/>
        </w:rPr>
        <w:t>Załączniki do niniejszej Umowy stanowią jej integralną część.</w:t>
      </w:r>
    </w:p>
    <w:p w14:paraId="60F76B9B" w14:textId="6DE2FEE5" w:rsidR="00586A47" w:rsidRPr="00CE09D3" w:rsidRDefault="00586A47" w:rsidP="00A86C21">
      <w:pPr>
        <w:widowControl w:val="0"/>
        <w:numPr>
          <w:ilvl w:val="0"/>
          <w:numId w:val="72"/>
        </w:numPr>
        <w:autoSpaceDE w:val="0"/>
        <w:autoSpaceDN w:val="0"/>
        <w:adjustRightInd w:val="0"/>
        <w:ind w:left="426" w:hanging="426"/>
        <w:jc w:val="both"/>
        <w:rPr>
          <w:rFonts w:ascii="Arial" w:hAnsi="Arial" w:cs="Arial"/>
          <w:lang w:eastAsia="pl-PL"/>
        </w:rPr>
      </w:pPr>
      <w:r w:rsidRPr="00CE09D3">
        <w:rPr>
          <w:rFonts w:ascii="Arial" w:hAnsi="Arial" w:cs="Arial"/>
          <w:lang w:eastAsia="pl-PL"/>
        </w:rPr>
        <w:t>W przypadku sprzeczności pomiędzy postanowieniami Specyfikacji Warunków Zamówienia, stanowiącej Załącznik nr 1 do Umowy, a treścią Załącznik</w:t>
      </w:r>
      <w:r w:rsidR="000925C3" w:rsidRPr="00CE09D3">
        <w:rPr>
          <w:rFonts w:ascii="Arial" w:hAnsi="Arial" w:cs="Arial"/>
          <w:lang w:eastAsia="pl-PL"/>
        </w:rPr>
        <w:t>a</w:t>
      </w:r>
      <w:r w:rsidR="008D50BC">
        <w:rPr>
          <w:rFonts w:ascii="Arial" w:hAnsi="Arial" w:cs="Arial"/>
          <w:lang w:eastAsia="pl-PL"/>
        </w:rPr>
        <w:t xml:space="preserve"> </w:t>
      </w:r>
      <w:r w:rsidRPr="00CE09D3">
        <w:rPr>
          <w:rFonts w:ascii="Arial" w:hAnsi="Arial" w:cs="Arial"/>
          <w:lang w:eastAsia="pl-PL"/>
        </w:rPr>
        <w:t>nr 2, rozstrzygać będzie treść Załącznika nr 1 do Umowy.</w:t>
      </w:r>
    </w:p>
    <w:p w14:paraId="0EE7FE3E" w14:textId="77777777" w:rsidR="00586A47" w:rsidRPr="00CE09D3" w:rsidRDefault="00586A47" w:rsidP="00A86C21">
      <w:pPr>
        <w:widowControl w:val="0"/>
        <w:numPr>
          <w:ilvl w:val="0"/>
          <w:numId w:val="72"/>
        </w:numPr>
        <w:autoSpaceDE w:val="0"/>
        <w:autoSpaceDN w:val="0"/>
        <w:adjustRightInd w:val="0"/>
        <w:ind w:left="426" w:hanging="426"/>
        <w:jc w:val="both"/>
        <w:rPr>
          <w:rFonts w:ascii="Arial" w:hAnsi="Arial" w:cs="Arial"/>
          <w:lang w:eastAsia="pl-PL"/>
        </w:rPr>
      </w:pPr>
      <w:r w:rsidRPr="00CE09D3">
        <w:rPr>
          <w:rFonts w:ascii="Arial" w:hAnsi="Arial" w:cs="Arial"/>
          <w:lang w:eastAsia="pl-PL"/>
        </w:rPr>
        <w:t>Umowa została sporządzona w dwóch jednobrzmiących egzemplarzach, po jednym dla każdej ze Stron.</w:t>
      </w:r>
    </w:p>
    <w:p w14:paraId="75113755" w14:textId="77777777" w:rsidR="00586A47" w:rsidRPr="00CE09D3" w:rsidRDefault="00586A47" w:rsidP="00586A47">
      <w:pPr>
        <w:autoSpaceDE w:val="0"/>
        <w:autoSpaceDN w:val="0"/>
        <w:adjustRightInd w:val="0"/>
        <w:jc w:val="both"/>
        <w:rPr>
          <w:rFonts w:ascii="Arial" w:hAnsi="Arial" w:cs="Arial"/>
          <w:lang w:eastAsia="pl-PL"/>
        </w:rPr>
      </w:pPr>
    </w:p>
    <w:p w14:paraId="64AF4411" w14:textId="32D31F1C" w:rsidR="003E394E" w:rsidRDefault="003E394E" w:rsidP="00A77071">
      <w:pPr>
        <w:jc w:val="right"/>
        <w:rPr>
          <w:rFonts w:ascii="Arial" w:hAnsi="Arial" w:cs="Arial"/>
          <w:b/>
        </w:rPr>
      </w:pPr>
    </w:p>
    <w:p w14:paraId="685D5454" w14:textId="5F790E94" w:rsidR="003E394E" w:rsidRDefault="003E394E" w:rsidP="00A77071">
      <w:pPr>
        <w:jc w:val="right"/>
        <w:rPr>
          <w:rFonts w:ascii="Arial" w:hAnsi="Arial" w:cs="Arial"/>
          <w:b/>
        </w:rPr>
      </w:pPr>
    </w:p>
    <w:p w14:paraId="42312B77" w14:textId="735D5D0D" w:rsidR="003E394E" w:rsidRDefault="003E394E" w:rsidP="00A77071">
      <w:pPr>
        <w:jc w:val="right"/>
        <w:rPr>
          <w:rFonts w:ascii="Arial" w:hAnsi="Arial" w:cs="Arial"/>
          <w:b/>
        </w:rPr>
      </w:pPr>
    </w:p>
    <w:p w14:paraId="754D777A" w14:textId="77777777" w:rsidR="00A77071" w:rsidRPr="00CE09D3" w:rsidRDefault="00A77071" w:rsidP="00A77071">
      <w:pPr>
        <w:jc w:val="right"/>
        <w:rPr>
          <w:rFonts w:ascii="Arial" w:hAnsi="Arial" w:cs="Arial"/>
          <w:b/>
        </w:rPr>
      </w:pPr>
      <w:r w:rsidRPr="00CE09D3">
        <w:rPr>
          <w:rFonts w:ascii="Arial" w:hAnsi="Arial" w:cs="Arial"/>
          <w:b/>
        </w:rPr>
        <w:lastRenderedPageBreak/>
        <w:t>Załącznik nr 1</w:t>
      </w:r>
    </w:p>
    <w:p w14:paraId="37ED70CB" w14:textId="77777777" w:rsidR="00A77071" w:rsidRPr="00CE09D3" w:rsidRDefault="00A77071" w:rsidP="00A77071">
      <w:pPr>
        <w:jc w:val="center"/>
        <w:rPr>
          <w:rFonts w:ascii="Arial" w:hAnsi="Arial" w:cs="Arial"/>
          <w:b/>
        </w:rPr>
      </w:pPr>
    </w:p>
    <w:p w14:paraId="31EE26F6" w14:textId="77777777" w:rsidR="00A77071" w:rsidRPr="00CE09D3" w:rsidRDefault="00A77071" w:rsidP="00A77071">
      <w:pPr>
        <w:jc w:val="center"/>
        <w:rPr>
          <w:rFonts w:ascii="Arial" w:hAnsi="Arial" w:cs="Arial"/>
          <w:b/>
        </w:rPr>
      </w:pPr>
      <w:r w:rsidRPr="00CE09D3">
        <w:rPr>
          <w:rFonts w:ascii="Arial" w:hAnsi="Arial" w:cs="Arial"/>
          <w:b/>
        </w:rPr>
        <w:t>Formularz ofertowy</w:t>
      </w:r>
    </w:p>
    <w:p w14:paraId="18597519" w14:textId="77777777" w:rsidR="00A77071" w:rsidRPr="00CE09D3" w:rsidRDefault="00A77071" w:rsidP="00A77071">
      <w:pPr>
        <w:jc w:val="both"/>
        <w:rPr>
          <w:rFonts w:ascii="Arial" w:hAnsi="Arial" w:cs="Arial"/>
          <w:sz w:val="16"/>
          <w:szCs w:val="16"/>
        </w:rPr>
      </w:pPr>
    </w:p>
    <w:tbl>
      <w:tblPr>
        <w:tblW w:w="0" w:type="auto"/>
        <w:tblInd w:w="-5" w:type="dxa"/>
        <w:tblLayout w:type="fixed"/>
        <w:tblCellMar>
          <w:left w:w="70" w:type="dxa"/>
          <w:right w:w="70" w:type="dxa"/>
        </w:tblCellMar>
        <w:tblLook w:val="0000" w:firstRow="0" w:lastRow="0" w:firstColumn="0" w:lastColumn="0" w:noHBand="0" w:noVBand="0"/>
      </w:tblPr>
      <w:tblGrid>
        <w:gridCol w:w="4886"/>
        <w:gridCol w:w="4266"/>
      </w:tblGrid>
      <w:tr w:rsidR="00B30D81" w:rsidRPr="00CE09D3" w14:paraId="61247C41" w14:textId="77777777" w:rsidTr="00065FC3">
        <w:trPr>
          <w:trHeight w:val="1379"/>
        </w:trPr>
        <w:tc>
          <w:tcPr>
            <w:tcW w:w="4886" w:type="dxa"/>
            <w:tcBorders>
              <w:top w:val="single" w:sz="4" w:space="0" w:color="000000"/>
              <w:left w:val="single" w:sz="4" w:space="0" w:color="000000"/>
              <w:bottom w:val="single" w:sz="4" w:space="0" w:color="000000"/>
            </w:tcBorders>
          </w:tcPr>
          <w:p w14:paraId="59DE55FE" w14:textId="77777777" w:rsidR="00A77071" w:rsidRPr="00CE09D3" w:rsidRDefault="00A77071" w:rsidP="00065FC3">
            <w:pPr>
              <w:snapToGrid w:val="0"/>
              <w:jc w:val="both"/>
              <w:rPr>
                <w:rFonts w:ascii="Arial" w:hAnsi="Arial" w:cs="Arial"/>
              </w:rPr>
            </w:pPr>
          </w:p>
          <w:p w14:paraId="4195E20A" w14:textId="77777777" w:rsidR="00A77071" w:rsidRPr="00CE09D3" w:rsidRDefault="00A77071" w:rsidP="00065FC3">
            <w:pPr>
              <w:jc w:val="center"/>
              <w:rPr>
                <w:rFonts w:ascii="Arial" w:hAnsi="Arial" w:cs="Arial"/>
                <w:i/>
              </w:rPr>
            </w:pPr>
          </w:p>
          <w:p w14:paraId="2E0D81A2" w14:textId="77777777" w:rsidR="00A77071" w:rsidRPr="00CE09D3" w:rsidRDefault="00A77071" w:rsidP="00065FC3">
            <w:pPr>
              <w:jc w:val="center"/>
              <w:rPr>
                <w:rFonts w:ascii="Arial" w:hAnsi="Arial" w:cs="Arial"/>
                <w:i/>
              </w:rPr>
            </w:pPr>
          </w:p>
          <w:p w14:paraId="5733022F" w14:textId="77777777" w:rsidR="00A77071" w:rsidRPr="00CE09D3" w:rsidRDefault="00A77071" w:rsidP="00065FC3">
            <w:pPr>
              <w:jc w:val="center"/>
              <w:rPr>
                <w:rFonts w:ascii="Arial" w:hAnsi="Arial" w:cs="Arial"/>
                <w:i/>
              </w:rPr>
            </w:pPr>
          </w:p>
          <w:p w14:paraId="5AE7B936" w14:textId="77777777" w:rsidR="00A77071" w:rsidRPr="00CE09D3" w:rsidRDefault="00A77071" w:rsidP="00065FC3">
            <w:pPr>
              <w:jc w:val="center"/>
              <w:rPr>
                <w:rFonts w:ascii="Arial" w:hAnsi="Arial" w:cs="Arial"/>
                <w:i/>
                <w:sz w:val="16"/>
                <w:szCs w:val="16"/>
              </w:rPr>
            </w:pPr>
            <w:r w:rsidRPr="00CE09D3">
              <w:rPr>
                <w:rFonts w:ascii="Arial" w:hAnsi="Arial" w:cs="Arial"/>
                <w:i/>
                <w:sz w:val="16"/>
                <w:szCs w:val="16"/>
              </w:rPr>
              <w:t>(nazwa i adres Wykonawcy)</w:t>
            </w:r>
          </w:p>
        </w:tc>
        <w:tc>
          <w:tcPr>
            <w:tcW w:w="4266" w:type="dxa"/>
            <w:tcBorders>
              <w:top w:val="single" w:sz="4" w:space="0" w:color="000000"/>
              <w:left w:val="single" w:sz="4" w:space="0" w:color="000000"/>
              <w:bottom w:val="single" w:sz="4" w:space="0" w:color="000000"/>
              <w:right w:val="single" w:sz="4" w:space="0" w:color="000000"/>
            </w:tcBorders>
          </w:tcPr>
          <w:p w14:paraId="06B93B4A" w14:textId="77777777" w:rsidR="00A77071" w:rsidRPr="00CE09D3" w:rsidRDefault="00A77071" w:rsidP="00065FC3">
            <w:pPr>
              <w:jc w:val="center"/>
              <w:rPr>
                <w:rFonts w:ascii="Arial" w:hAnsi="Arial" w:cs="Arial"/>
                <w:b/>
              </w:rPr>
            </w:pPr>
          </w:p>
          <w:p w14:paraId="0B24443A" w14:textId="77777777" w:rsidR="00A77071" w:rsidRPr="00CE09D3" w:rsidRDefault="00A77071" w:rsidP="00065FC3">
            <w:pPr>
              <w:jc w:val="center"/>
              <w:rPr>
                <w:rFonts w:ascii="Arial" w:hAnsi="Arial" w:cs="Arial"/>
                <w:b/>
              </w:rPr>
            </w:pPr>
            <w:r w:rsidRPr="00CE09D3">
              <w:rPr>
                <w:rFonts w:ascii="Arial" w:hAnsi="Arial" w:cs="Arial"/>
                <w:b/>
              </w:rPr>
              <w:t>O F E R T A</w:t>
            </w:r>
          </w:p>
          <w:p w14:paraId="28536A43" w14:textId="77777777" w:rsidR="00CA672C" w:rsidRPr="00CE09D3" w:rsidRDefault="00CA672C" w:rsidP="00065FC3">
            <w:pPr>
              <w:jc w:val="center"/>
              <w:rPr>
                <w:rFonts w:ascii="Arial" w:hAnsi="Arial" w:cs="Arial"/>
                <w:b/>
              </w:rPr>
            </w:pPr>
          </w:p>
          <w:p w14:paraId="095A1D58" w14:textId="77777777" w:rsidR="00A77071" w:rsidRPr="00CE09D3" w:rsidRDefault="00A77071" w:rsidP="001B44F3">
            <w:pPr>
              <w:jc w:val="center"/>
              <w:rPr>
                <w:rFonts w:ascii="Arial" w:hAnsi="Arial" w:cs="Arial"/>
                <w:b/>
              </w:rPr>
            </w:pPr>
          </w:p>
        </w:tc>
      </w:tr>
    </w:tbl>
    <w:p w14:paraId="06952351" w14:textId="77777777" w:rsidR="00A77071" w:rsidRPr="00CE09D3" w:rsidRDefault="00A77071" w:rsidP="00A77071">
      <w:pPr>
        <w:jc w:val="both"/>
        <w:rPr>
          <w:rFonts w:ascii="Arial" w:hAnsi="Arial" w:cs="Arial"/>
          <w:sz w:val="16"/>
          <w:szCs w:val="16"/>
        </w:rPr>
      </w:pPr>
    </w:p>
    <w:p w14:paraId="2278849D" w14:textId="77777777" w:rsidR="00A77071" w:rsidRPr="00CE09D3" w:rsidRDefault="00A77071" w:rsidP="00A77071">
      <w:pPr>
        <w:jc w:val="both"/>
        <w:rPr>
          <w:rFonts w:ascii="Arial" w:hAnsi="Arial" w:cs="Arial"/>
          <w:b/>
          <w:bCs/>
        </w:rPr>
      </w:pP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t xml:space="preserve">Do </w:t>
      </w:r>
    </w:p>
    <w:p w14:paraId="048438A1" w14:textId="77777777" w:rsidR="00A77071" w:rsidRPr="00CE09D3" w:rsidRDefault="00A77071" w:rsidP="00A77071">
      <w:pPr>
        <w:ind w:left="4963" w:firstLine="709"/>
        <w:jc w:val="both"/>
        <w:rPr>
          <w:rFonts w:ascii="Arial" w:hAnsi="Arial" w:cs="Arial"/>
          <w:b/>
          <w:bCs/>
        </w:rPr>
      </w:pPr>
      <w:r w:rsidRPr="00CE09D3">
        <w:rPr>
          <w:rFonts w:ascii="Arial" w:hAnsi="Arial" w:cs="Arial"/>
          <w:b/>
          <w:bCs/>
        </w:rPr>
        <w:t xml:space="preserve">Polskiej Agencji Prasowej S.A. </w:t>
      </w:r>
    </w:p>
    <w:p w14:paraId="5F7D37CD" w14:textId="77777777" w:rsidR="00A77071" w:rsidRPr="00CE09D3" w:rsidRDefault="00A77071" w:rsidP="00A77071">
      <w:pPr>
        <w:ind w:left="4963" w:firstLine="709"/>
        <w:jc w:val="both"/>
        <w:rPr>
          <w:rFonts w:ascii="Arial" w:hAnsi="Arial" w:cs="Arial"/>
          <w:b/>
          <w:bCs/>
        </w:rPr>
      </w:pPr>
      <w:r w:rsidRPr="00CE09D3">
        <w:rPr>
          <w:rFonts w:ascii="Arial" w:hAnsi="Arial" w:cs="Arial"/>
          <w:b/>
          <w:bCs/>
        </w:rPr>
        <w:t>ul. Bracka 6/8</w:t>
      </w:r>
    </w:p>
    <w:p w14:paraId="61D29FF8" w14:textId="77777777" w:rsidR="00A77071" w:rsidRPr="00CE09D3" w:rsidRDefault="00A77071" w:rsidP="00A77071">
      <w:pPr>
        <w:jc w:val="both"/>
        <w:rPr>
          <w:rFonts w:ascii="Arial" w:hAnsi="Arial" w:cs="Arial"/>
          <w:b/>
          <w:bCs/>
        </w:rPr>
      </w:pP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t>00-502 Warszawa</w:t>
      </w:r>
    </w:p>
    <w:p w14:paraId="684FC788" w14:textId="77777777" w:rsidR="00A77071" w:rsidRPr="00CE09D3" w:rsidRDefault="00A77071" w:rsidP="00A77071">
      <w:pPr>
        <w:jc w:val="both"/>
        <w:rPr>
          <w:rFonts w:ascii="Arial" w:hAnsi="Arial" w:cs="Arial"/>
        </w:rPr>
      </w:pPr>
    </w:p>
    <w:p w14:paraId="15D69FF5" w14:textId="1489E29A" w:rsidR="00293654" w:rsidRPr="00CE09D3" w:rsidRDefault="009A252E" w:rsidP="000B079E">
      <w:pPr>
        <w:jc w:val="both"/>
        <w:rPr>
          <w:rFonts w:ascii="Arial" w:eastAsia="Arial Unicode MS" w:hAnsi="Arial" w:cs="Arial"/>
          <w:sz w:val="20"/>
          <w:szCs w:val="20"/>
        </w:rPr>
      </w:pPr>
      <w:r w:rsidRPr="00CE09D3">
        <w:rPr>
          <w:rFonts w:ascii="Arial" w:hAnsi="Arial" w:cs="Arial"/>
          <w:sz w:val="20"/>
          <w:szCs w:val="20"/>
          <w:lang w:eastAsia="pl-PL"/>
        </w:rPr>
        <w:t xml:space="preserve">Nawiązując do ogłoszenia o </w:t>
      </w:r>
      <w:r w:rsidR="00DC7C71" w:rsidRPr="00CE09D3">
        <w:rPr>
          <w:rFonts w:ascii="Arial" w:hAnsi="Arial" w:cs="Arial"/>
          <w:sz w:val="20"/>
          <w:szCs w:val="20"/>
          <w:lang w:eastAsia="pl-PL"/>
        </w:rPr>
        <w:t>postępowaniu</w:t>
      </w:r>
      <w:r w:rsidRPr="00CE09D3">
        <w:rPr>
          <w:rFonts w:ascii="Arial" w:hAnsi="Arial" w:cs="Arial"/>
          <w:sz w:val="20"/>
          <w:szCs w:val="20"/>
          <w:lang w:eastAsia="pl-PL"/>
        </w:rPr>
        <w:t xml:space="preserve"> </w:t>
      </w:r>
      <w:r w:rsidR="00D57E82" w:rsidRPr="00CE09D3">
        <w:rPr>
          <w:rFonts w:ascii="Arial" w:hAnsi="Arial" w:cs="Arial"/>
          <w:sz w:val="20"/>
          <w:szCs w:val="20"/>
        </w:rPr>
        <w:t xml:space="preserve">na </w:t>
      </w:r>
      <w:r w:rsidR="005F12CE" w:rsidRPr="00CE09D3">
        <w:rPr>
          <w:rFonts w:ascii="Arial" w:hAnsi="Arial" w:cs="Arial"/>
          <w:sz w:val="20"/>
          <w:szCs w:val="20"/>
        </w:rPr>
        <w:t xml:space="preserve">dostawę </w:t>
      </w:r>
      <w:bookmarkStart w:id="7" w:name="_Hlk119413896"/>
      <w:r w:rsidR="000B3D82">
        <w:rPr>
          <w:rFonts w:ascii="Arial" w:hAnsi="Arial" w:cs="Arial"/>
          <w:sz w:val="20"/>
          <w:szCs w:val="20"/>
        </w:rPr>
        <w:t>serwerów przeznaczonych do obsługi baz danych dla Polskiej Agencji Prasowej S.A.</w:t>
      </w:r>
      <w:bookmarkEnd w:id="7"/>
      <w:r w:rsidR="00DC7C71" w:rsidRPr="00CE09D3">
        <w:rPr>
          <w:rFonts w:ascii="Arial" w:hAnsi="Arial" w:cs="Arial"/>
          <w:sz w:val="20"/>
          <w:szCs w:val="20"/>
        </w:rPr>
        <w:t xml:space="preserve">, </w:t>
      </w:r>
      <w:r w:rsidR="000B079E" w:rsidRPr="00CE09D3">
        <w:rPr>
          <w:rFonts w:ascii="Arial" w:hAnsi="Arial" w:cs="Arial"/>
          <w:sz w:val="20"/>
          <w:szCs w:val="20"/>
          <w:lang w:eastAsia="pl-PL"/>
        </w:rPr>
        <w:t>my niżej podpisani</w:t>
      </w:r>
      <w:r w:rsidR="00D57E82" w:rsidRPr="00CE09D3">
        <w:rPr>
          <w:rFonts w:ascii="Arial" w:hAnsi="Arial" w:cs="Arial"/>
          <w:sz w:val="20"/>
          <w:szCs w:val="20"/>
          <w:lang w:eastAsia="pl-PL"/>
        </w:rPr>
        <w:t xml:space="preserve"> ………………………………………</w:t>
      </w:r>
      <w:r w:rsidR="000E293B">
        <w:rPr>
          <w:rFonts w:ascii="Arial" w:hAnsi="Arial" w:cs="Arial"/>
          <w:sz w:val="20"/>
          <w:szCs w:val="20"/>
          <w:lang w:eastAsia="pl-PL"/>
        </w:rPr>
        <w:t>……</w:t>
      </w:r>
      <w:r w:rsidR="000B3D82">
        <w:rPr>
          <w:rFonts w:ascii="Arial" w:hAnsi="Arial" w:cs="Arial"/>
          <w:sz w:val="20"/>
          <w:szCs w:val="20"/>
          <w:lang w:eastAsia="pl-PL"/>
        </w:rPr>
        <w:t>..</w:t>
      </w:r>
    </w:p>
    <w:p w14:paraId="65C34754" w14:textId="77777777" w:rsidR="00293654" w:rsidRPr="00CE09D3" w:rsidRDefault="00293654" w:rsidP="00293654">
      <w:pPr>
        <w:tabs>
          <w:tab w:val="right" w:leader="dot" w:pos="9072"/>
        </w:tabs>
        <w:jc w:val="both"/>
        <w:rPr>
          <w:rFonts w:ascii="Arial" w:eastAsia="Arial Unicode MS" w:hAnsi="Arial" w:cs="Arial"/>
          <w:sz w:val="20"/>
          <w:szCs w:val="20"/>
        </w:rPr>
      </w:pPr>
      <w:r w:rsidRPr="00CE09D3">
        <w:rPr>
          <w:rFonts w:ascii="Arial" w:eastAsia="Arial Unicode MS" w:hAnsi="Arial" w:cs="Arial"/>
          <w:sz w:val="20"/>
          <w:szCs w:val="20"/>
        </w:rPr>
        <w:tab/>
      </w:r>
    </w:p>
    <w:p w14:paraId="0F944CBE" w14:textId="77777777" w:rsidR="00293654" w:rsidRPr="00CE09D3" w:rsidRDefault="00293654" w:rsidP="00293654">
      <w:pPr>
        <w:tabs>
          <w:tab w:val="right" w:leader="dot" w:pos="9072"/>
        </w:tabs>
        <w:jc w:val="both"/>
        <w:rPr>
          <w:rFonts w:ascii="Arial" w:hAnsi="Arial" w:cs="Arial"/>
          <w:sz w:val="20"/>
          <w:szCs w:val="20"/>
        </w:rPr>
      </w:pPr>
      <w:r w:rsidRPr="00CE09D3">
        <w:rPr>
          <w:rFonts w:ascii="Arial" w:hAnsi="Arial" w:cs="Arial"/>
          <w:sz w:val="20"/>
          <w:szCs w:val="20"/>
        </w:rPr>
        <w:t xml:space="preserve">działając w imieniu i na rzecz </w:t>
      </w:r>
      <w:r w:rsidRPr="00CE09D3">
        <w:rPr>
          <w:rFonts w:ascii="Arial" w:hAnsi="Arial" w:cs="Arial"/>
          <w:sz w:val="20"/>
          <w:szCs w:val="20"/>
        </w:rPr>
        <w:tab/>
      </w:r>
    </w:p>
    <w:p w14:paraId="4750C5BA" w14:textId="77777777" w:rsidR="00293654" w:rsidRPr="00CE09D3" w:rsidRDefault="00293654" w:rsidP="00293654">
      <w:pPr>
        <w:tabs>
          <w:tab w:val="right" w:leader="dot" w:pos="9072"/>
        </w:tabs>
        <w:jc w:val="both"/>
        <w:rPr>
          <w:rFonts w:ascii="Arial" w:hAnsi="Arial" w:cs="Arial"/>
          <w:sz w:val="20"/>
          <w:szCs w:val="20"/>
        </w:rPr>
      </w:pPr>
      <w:r w:rsidRPr="00CE09D3">
        <w:rPr>
          <w:rFonts w:ascii="Arial" w:hAnsi="Arial" w:cs="Arial"/>
          <w:sz w:val="20"/>
          <w:szCs w:val="20"/>
        </w:rPr>
        <w:tab/>
      </w:r>
    </w:p>
    <w:p w14:paraId="00BE4CF6" w14:textId="77777777" w:rsidR="00293654" w:rsidRPr="00CE09D3" w:rsidRDefault="00293654" w:rsidP="00293654">
      <w:pPr>
        <w:jc w:val="center"/>
        <w:rPr>
          <w:rFonts w:ascii="Arial" w:hAnsi="Arial" w:cs="Arial"/>
          <w:i/>
          <w:sz w:val="16"/>
          <w:szCs w:val="16"/>
        </w:rPr>
      </w:pPr>
      <w:r w:rsidRPr="00CE09D3">
        <w:rPr>
          <w:rFonts w:ascii="Arial" w:hAnsi="Arial" w:cs="Arial"/>
          <w:i/>
          <w:sz w:val="16"/>
          <w:szCs w:val="16"/>
        </w:rPr>
        <w:t>(nazwa (firma) dokładny adres Wykonawcy/Wykonawców, w przypadku składania oferty przez podmioty występujące wspólnie podać nazwy (firmy) i dokładne adresy wszystkich tych podmiotów)</w:t>
      </w:r>
    </w:p>
    <w:p w14:paraId="1F9B2B6C" w14:textId="77777777" w:rsidR="00293654" w:rsidRPr="00CE09D3" w:rsidRDefault="00293654" w:rsidP="00293654">
      <w:pPr>
        <w:jc w:val="center"/>
        <w:rPr>
          <w:rFonts w:ascii="Arial" w:hAnsi="Arial" w:cs="Arial"/>
          <w:i/>
          <w:sz w:val="16"/>
          <w:szCs w:val="16"/>
        </w:rPr>
      </w:pPr>
    </w:p>
    <w:p w14:paraId="1EDD8E9A" w14:textId="26ED2D9A" w:rsidR="00293654" w:rsidRPr="00CE09D3" w:rsidRDefault="00293654" w:rsidP="00886471">
      <w:pPr>
        <w:pStyle w:val="Akapitzlist"/>
        <w:numPr>
          <w:ilvl w:val="0"/>
          <w:numId w:val="60"/>
        </w:numPr>
        <w:ind w:left="426" w:hanging="426"/>
        <w:jc w:val="both"/>
        <w:rPr>
          <w:rFonts w:ascii="Arial" w:eastAsia="Arial Unicode MS" w:hAnsi="Arial" w:cs="Arial"/>
          <w:sz w:val="20"/>
          <w:szCs w:val="20"/>
        </w:rPr>
      </w:pPr>
      <w:r w:rsidRPr="00CE09D3">
        <w:rPr>
          <w:rFonts w:ascii="Arial" w:eastAsia="Arial Unicode MS" w:hAnsi="Arial" w:cs="Arial"/>
          <w:sz w:val="20"/>
          <w:szCs w:val="20"/>
        </w:rPr>
        <w:t xml:space="preserve">Składamy swoją ofertę na realizację przedmiotu zamówienia zgodnie z opisem w rozdziale </w:t>
      </w:r>
      <w:r w:rsidR="009A4510" w:rsidRPr="00CE09D3">
        <w:rPr>
          <w:rFonts w:ascii="Arial" w:eastAsia="Arial Unicode MS" w:hAnsi="Arial" w:cs="Arial"/>
          <w:sz w:val="20"/>
          <w:szCs w:val="20"/>
        </w:rPr>
        <w:t>X</w:t>
      </w:r>
      <w:r w:rsidR="00F4107C" w:rsidRPr="00CE09D3">
        <w:rPr>
          <w:rFonts w:ascii="Arial" w:eastAsia="Arial Unicode MS" w:hAnsi="Arial" w:cs="Arial"/>
          <w:sz w:val="20"/>
          <w:szCs w:val="20"/>
        </w:rPr>
        <w:t>X</w:t>
      </w:r>
      <w:r w:rsidR="00D03EE5">
        <w:rPr>
          <w:rFonts w:ascii="Arial" w:eastAsia="Arial Unicode MS" w:hAnsi="Arial" w:cs="Arial"/>
          <w:sz w:val="20"/>
          <w:szCs w:val="20"/>
        </w:rPr>
        <w:t xml:space="preserve"> </w:t>
      </w:r>
      <w:r w:rsidRPr="00CE09D3">
        <w:rPr>
          <w:rFonts w:ascii="Arial" w:eastAsia="Arial Unicode MS" w:hAnsi="Arial" w:cs="Arial"/>
          <w:sz w:val="20"/>
          <w:szCs w:val="20"/>
        </w:rPr>
        <w:t>specyfikacji warunków zamówienia.</w:t>
      </w:r>
    </w:p>
    <w:p w14:paraId="634B03E8" w14:textId="7187DC1E" w:rsidR="004D1980" w:rsidRPr="00CE09D3" w:rsidRDefault="005F12CE" w:rsidP="00886471">
      <w:pPr>
        <w:numPr>
          <w:ilvl w:val="0"/>
          <w:numId w:val="60"/>
        </w:numPr>
        <w:suppressAutoHyphens/>
        <w:autoSpaceDE w:val="0"/>
        <w:ind w:left="426" w:hanging="426"/>
        <w:jc w:val="both"/>
        <w:rPr>
          <w:rFonts w:ascii="Arial" w:hAnsi="Arial"/>
          <w:sz w:val="20"/>
          <w:szCs w:val="20"/>
        </w:rPr>
      </w:pPr>
      <w:r w:rsidRPr="00CE09D3">
        <w:rPr>
          <w:rFonts w:ascii="Arial" w:hAnsi="Arial"/>
          <w:sz w:val="20"/>
          <w:szCs w:val="20"/>
        </w:rPr>
        <w:t>S</w:t>
      </w:r>
      <w:r w:rsidR="004D1980" w:rsidRPr="00CE09D3">
        <w:rPr>
          <w:rFonts w:ascii="Arial" w:hAnsi="Arial"/>
          <w:sz w:val="20"/>
          <w:szCs w:val="20"/>
        </w:rPr>
        <w:t xml:space="preserve">zczegółowa specyfikacja techniczna oferowanych </w:t>
      </w:r>
      <w:r w:rsidR="000B3D82">
        <w:rPr>
          <w:rFonts w:ascii="Arial" w:hAnsi="Arial"/>
          <w:sz w:val="20"/>
          <w:szCs w:val="20"/>
        </w:rPr>
        <w:t>dwóch serwerów</w:t>
      </w:r>
      <w:r w:rsidR="004D1980" w:rsidRPr="00CE09D3">
        <w:rPr>
          <w:rFonts w:ascii="Arial" w:hAnsi="Arial"/>
          <w:sz w:val="20"/>
          <w:szCs w:val="20"/>
        </w:rPr>
        <w:t xml:space="preserve"> znajduje się w załączniku nr …….. do oferty.*</w:t>
      </w:r>
    </w:p>
    <w:p w14:paraId="4FE1B831" w14:textId="2EC032DF" w:rsidR="004D1980" w:rsidRPr="00CE09D3" w:rsidRDefault="004D1980" w:rsidP="00886471">
      <w:pPr>
        <w:numPr>
          <w:ilvl w:val="0"/>
          <w:numId w:val="60"/>
        </w:numPr>
        <w:ind w:left="426" w:hanging="426"/>
        <w:jc w:val="both"/>
        <w:rPr>
          <w:rFonts w:ascii="Arial" w:hAnsi="Arial"/>
          <w:sz w:val="20"/>
          <w:szCs w:val="20"/>
          <w:lang w:val="x-none"/>
        </w:rPr>
      </w:pPr>
      <w:r w:rsidRPr="00CE09D3">
        <w:rPr>
          <w:rFonts w:ascii="Arial" w:hAnsi="Arial"/>
          <w:sz w:val="20"/>
          <w:szCs w:val="20"/>
          <w:lang w:val="x-none"/>
        </w:rPr>
        <w:t xml:space="preserve">Cena </w:t>
      </w:r>
      <w:r w:rsidRPr="00CE09D3">
        <w:rPr>
          <w:rFonts w:ascii="Arial" w:hAnsi="Arial"/>
          <w:sz w:val="20"/>
          <w:szCs w:val="20"/>
        </w:rPr>
        <w:t>całkowita oferty</w:t>
      </w:r>
      <w:r w:rsidRPr="00CE09D3">
        <w:rPr>
          <w:rFonts w:ascii="Arial" w:hAnsi="Arial"/>
          <w:sz w:val="20"/>
          <w:szCs w:val="20"/>
          <w:lang w:val="x-none"/>
        </w:rPr>
        <w:t xml:space="preserve"> wynosi: _______</w:t>
      </w:r>
      <w:r w:rsidRPr="00CE09D3">
        <w:rPr>
          <w:rFonts w:ascii="Arial" w:hAnsi="Arial"/>
          <w:sz w:val="20"/>
          <w:szCs w:val="20"/>
        </w:rPr>
        <w:t>*</w:t>
      </w:r>
      <w:r w:rsidRPr="00CE09D3">
        <w:rPr>
          <w:rFonts w:ascii="Arial" w:hAnsi="Arial"/>
          <w:sz w:val="20"/>
          <w:szCs w:val="20"/>
          <w:lang w:val="x-none"/>
        </w:rPr>
        <w:t>* (słownie:………………</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 xml:space="preserve">*, </w:t>
      </w:r>
      <w:r w:rsidRPr="00CE09D3">
        <w:rPr>
          <w:rFonts w:ascii="Arial" w:hAnsi="Arial"/>
          <w:sz w:val="20"/>
          <w:szCs w:val="20"/>
        </w:rPr>
        <w:t>w tym</w:t>
      </w:r>
      <w:r w:rsidRPr="00CE09D3">
        <w:rPr>
          <w:rFonts w:ascii="Arial" w:hAnsi="Arial"/>
          <w:sz w:val="20"/>
          <w:szCs w:val="20"/>
          <w:lang w:val="x-none"/>
        </w:rPr>
        <w:t xml:space="preserve"> VAT w kwocie____*</w:t>
      </w:r>
      <w:r w:rsidRPr="00CE09D3">
        <w:rPr>
          <w:rFonts w:ascii="Arial" w:hAnsi="Arial"/>
          <w:sz w:val="20"/>
          <w:szCs w:val="20"/>
        </w:rPr>
        <w:t xml:space="preserve">* </w:t>
      </w:r>
      <w:r w:rsidRPr="00CE09D3">
        <w:rPr>
          <w:rFonts w:ascii="Arial" w:hAnsi="Arial"/>
          <w:sz w:val="20"/>
          <w:szCs w:val="20"/>
          <w:lang w:val="x-none"/>
        </w:rPr>
        <w:t>(słownie: ………………………</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 xml:space="preserve">*, </w:t>
      </w:r>
      <w:r w:rsidRPr="00CE09D3">
        <w:rPr>
          <w:rFonts w:ascii="Arial" w:hAnsi="Arial"/>
          <w:sz w:val="20"/>
          <w:szCs w:val="20"/>
        </w:rPr>
        <w:t>i wynika</w:t>
      </w:r>
      <w:r w:rsidRPr="00CE09D3">
        <w:rPr>
          <w:rFonts w:ascii="Arial" w:hAnsi="Arial"/>
          <w:sz w:val="20"/>
          <w:szCs w:val="20"/>
          <w:lang w:val="x-none"/>
        </w:rPr>
        <w:t xml:space="preserve"> z następującej kalkulacji:</w:t>
      </w:r>
    </w:p>
    <w:p w14:paraId="216412A2" w14:textId="77777777" w:rsidR="004D1980" w:rsidRPr="00CE09D3" w:rsidRDefault="004D1980" w:rsidP="004D1980">
      <w:pPr>
        <w:jc w:val="both"/>
        <w:rPr>
          <w:rFonts w:ascii="Arial" w:hAnsi="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992"/>
        <w:gridCol w:w="1559"/>
        <w:gridCol w:w="1701"/>
        <w:gridCol w:w="851"/>
        <w:gridCol w:w="1701"/>
      </w:tblGrid>
      <w:tr w:rsidR="005F12CE" w:rsidRPr="00CE09D3" w14:paraId="4E04F50F" w14:textId="77777777" w:rsidTr="00605F59">
        <w:trPr>
          <w:trHeight w:val="974"/>
        </w:trPr>
        <w:tc>
          <w:tcPr>
            <w:tcW w:w="2197" w:type="dxa"/>
            <w:tcBorders>
              <w:top w:val="single" w:sz="4" w:space="0" w:color="auto"/>
              <w:left w:val="single" w:sz="4" w:space="0" w:color="auto"/>
              <w:bottom w:val="single" w:sz="4" w:space="0" w:color="auto"/>
              <w:right w:val="single" w:sz="4" w:space="0" w:color="auto"/>
            </w:tcBorders>
          </w:tcPr>
          <w:p w14:paraId="3DC72AB5" w14:textId="77777777" w:rsidR="005F12CE" w:rsidRPr="00CE09D3" w:rsidRDefault="005F12CE" w:rsidP="00605F59">
            <w:pPr>
              <w:jc w:val="center"/>
              <w:rPr>
                <w:rFonts w:ascii="Arial" w:hAnsi="Arial" w:cs="Arial"/>
                <w:b/>
                <w:sz w:val="20"/>
                <w:szCs w:val="20"/>
              </w:rPr>
            </w:pPr>
          </w:p>
          <w:p w14:paraId="1CBE2591" w14:textId="77777777" w:rsidR="005F12CE" w:rsidRPr="00CE09D3" w:rsidRDefault="005F12CE" w:rsidP="00605F59">
            <w:pPr>
              <w:jc w:val="center"/>
              <w:rPr>
                <w:rFonts w:ascii="Arial" w:hAnsi="Arial" w:cs="Arial"/>
                <w:b/>
                <w:sz w:val="20"/>
                <w:szCs w:val="20"/>
              </w:rPr>
            </w:pPr>
          </w:p>
          <w:p w14:paraId="45B3EDEA" w14:textId="4B24DED1" w:rsidR="005F12CE" w:rsidRPr="00CE09D3" w:rsidRDefault="005F12CE" w:rsidP="008D50BC">
            <w:pPr>
              <w:jc w:val="center"/>
              <w:rPr>
                <w:rFonts w:ascii="Arial" w:hAnsi="Arial" w:cs="Arial"/>
                <w:b/>
                <w:sz w:val="20"/>
                <w:szCs w:val="20"/>
              </w:rPr>
            </w:pPr>
            <w:r w:rsidRPr="00CE09D3">
              <w:rPr>
                <w:rFonts w:ascii="Arial" w:hAnsi="Arial" w:cs="Arial"/>
                <w:b/>
                <w:sz w:val="20"/>
                <w:szCs w:val="20"/>
              </w:rPr>
              <w:t>Specyfikacja zamówienia</w:t>
            </w:r>
            <w:r w:rsidR="00185F06" w:rsidRPr="00CE09D3">
              <w:rPr>
                <w:rFonts w:ascii="Arial" w:hAnsi="Arial" w:cs="Arial"/>
                <w:b/>
                <w:sz w:val="20"/>
                <w:szCs w:val="20"/>
              </w:rPr>
              <w:t>***</w:t>
            </w:r>
          </w:p>
          <w:p w14:paraId="22BAF35D" w14:textId="77777777" w:rsidR="005F12CE" w:rsidRPr="00CE09D3" w:rsidRDefault="005F12CE" w:rsidP="00605F59">
            <w:pP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91709F4" w14:textId="442528D9" w:rsidR="005F12CE" w:rsidRPr="00CE09D3" w:rsidRDefault="000B3D82" w:rsidP="00605F59">
            <w:pPr>
              <w:jc w:val="center"/>
              <w:rPr>
                <w:rFonts w:ascii="Arial" w:hAnsi="Arial" w:cs="Arial"/>
                <w:b/>
                <w:sz w:val="20"/>
                <w:szCs w:val="20"/>
              </w:rPr>
            </w:pPr>
            <w:r>
              <w:rPr>
                <w:rFonts w:ascii="Arial" w:hAnsi="Arial" w:cs="Arial"/>
                <w:b/>
                <w:sz w:val="20"/>
                <w:szCs w:val="20"/>
              </w:rPr>
              <w:t>Liczba</w:t>
            </w:r>
          </w:p>
        </w:tc>
        <w:tc>
          <w:tcPr>
            <w:tcW w:w="1559" w:type="dxa"/>
            <w:tcBorders>
              <w:top w:val="single" w:sz="4" w:space="0" w:color="auto"/>
              <w:left w:val="single" w:sz="4" w:space="0" w:color="auto"/>
              <w:bottom w:val="single" w:sz="4" w:space="0" w:color="auto"/>
              <w:right w:val="single" w:sz="4" w:space="0" w:color="auto"/>
            </w:tcBorders>
          </w:tcPr>
          <w:p w14:paraId="03E5C750" w14:textId="77777777" w:rsidR="005F12CE" w:rsidRPr="00CE09D3" w:rsidRDefault="005F12CE" w:rsidP="008D50BC">
            <w:pPr>
              <w:jc w:val="center"/>
              <w:rPr>
                <w:rFonts w:ascii="Arial" w:hAnsi="Arial" w:cs="Arial"/>
                <w:b/>
                <w:sz w:val="20"/>
                <w:szCs w:val="20"/>
              </w:rPr>
            </w:pPr>
            <w:r w:rsidRPr="00CE09D3">
              <w:rPr>
                <w:rFonts w:ascii="Arial" w:hAnsi="Arial" w:cs="Arial"/>
                <w:b/>
                <w:sz w:val="20"/>
                <w:szCs w:val="20"/>
              </w:rPr>
              <w:t>Wartość</w:t>
            </w:r>
          </w:p>
          <w:p w14:paraId="211BEA4F" w14:textId="3859954C" w:rsidR="005F12CE" w:rsidRPr="00CE09D3" w:rsidRDefault="005F12CE" w:rsidP="008D50BC">
            <w:pPr>
              <w:jc w:val="center"/>
              <w:rPr>
                <w:rFonts w:ascii="Arial" w:hAnsi="Arial" w:cs="Arial"/>
                <w:b/>
                <w:sz w:val="20"/>
                <w:szCs w:val="20"/>
              </w:rPr>
            </w:pPr>
            <w:r w:rsidRPr="00CE09D3">
              <w:rPr>
                <w:rFonts w:ascii="Arial" w:hAnsi="Arial" w:cs="Arial"/>
                <w:b/>
                <w:sz w:val="20"/>
                <w:szCs w:val="20"/>
              </w:rPr>
              <w:t>jednostkowa</w:t>
            </w:r>
          </w:p>
          <w:p w14:paraId="46F88C8D" w14:textId="5FC1530F" w:rsidR="005F12CE" w:rsidRPr="00CE09D3" w:rsidRDefault="005F12CE" w:rsidP="008D50BC">
            <w:pPr>
              <w:jc w:val="center"/>
              <w:rPr>
                <w:rFonts w:ascii="Arial" w:hAnsi="Arial" w:cs="Arial"/>
                <w:b/>
                <w:sz w:val="20"/>
                <w:szCs w:val="20"/>
              </w:rPr>
            </w:pPr>
            <w:r w:rsidRPr="00CE09D3">
              <w:rPr>
                <w:rFonts w:ascii="Arial" w:hAnsi="Arial" w:cs="Arial"/>
                <w:b/>
                <w:sz w:val="20"/>
                <w:szCs w:val="20"/>
              </w:rPr>
              <w:t>netto w</w:t>
            </w:r>
          </w:p>
          <w:p w14:paraId="4834CB5F" w14:textId="169C471C" w:rsidR="005F12CE" w:rsidRPr="00CE09D3" w:rsidRDefault="005F12CE" w:rsidP="008D50BC">
            <w:pPr>
              <w:jc w:val="center"/>
              <w:rPr>
                <w:rFonts w:ascii="Arial" w:hAnsi="Arial" w:cs="Arial"/>
                <w:b/>
                <w:sz w:val="20"/>
                <w:szCs w:val="20"/>
              </w:rPr>
            </w:pPr>
            <w:r w:rsidRPr="00CE09D3">
              <w:rPr>
                <w:rFonts w:ascii="Arial" w:hAnsi="Arial" w:cs="Arial"/>
                <w:b/>
                <w:sz w:val="20"/>
                <w:szCs w:val="20"/>
              </w:rPr>
              <w:t>zł/waluta</w:t>
            </w:r>
          </w:p>
          <w:p w14:paraId="2C6AE6A9" w14:textId="77777777" w:rsidR="005F12CE" w:rsidRPr="00CE09D3" w:rsidRDefault="005F12CE" w:rsidP="008D50BC">
            <w:pPr>
              <w:jc w:val="center"/>
              <w:rPr>
                <w:rFonts w:ascii="Arial" w:hAnsi="Arial" w:cs="Arial"/>
                <w:b/>
                <w:sz w:val="20"/>
                <w:szCs w:val="20"/>
              </w:rPr>
            </w:pPr>
            <w:r w:rsidRPr="00CE09D3">
              <w:rPr>
                <w:rFonts w:ascii="Arial" w:hAnsi="Arial" w:cs="Arial"/>
                <w:b/>
                <w:sz w:val="20"/>
                <w:szCs w:val="20"/>
              </w:rPr>
              <w:t>obca**</w:t>
            </w:r>
          </w:p>
        </w:tc>
        <w:tc>
          <w:tcPr>
            <w:tcW w:w="1701" w:type="dxa"/>
            <w:tcBorders>
              <w:top w:val="single" w:sz="4" w:space="0" w:color="auto"/>
              <w:left w:val="single" w:sz="4" w:space="0" w:color="auto"/>
              <w:bottom w:val="single" w:sz="4" w:space="0" w:color="auto"/>
              <w:right w:val="single" w:sz="4" w:space="0" w:color="auto"/>
            </w:tcBorders>
            <w:vAlign w:val="center"/>
          </w:tcPr>
          <w:p w14:paraId="1C1FB17F"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Wartość netto</w:t>
            </w:r>
          </w:p>
          <w:p w14:paraId="06E90F49"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ogółem w</w:t>
            </w:r>
          </w:p>
          <w:p w14:paraId="35FC1533"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zł/waluta</w:t>
            </w:r>
          </w:p>
          <w:p w14:paraId="22C6096A"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obca**</w:t>
            </w:r>
          </w:p>
        </w:tc>
        <w:tc>
          <w:tcPr>
            <w:tcW w:w="851" w:type="dxa"/>
            <w:tcBorders>
              <w:top w:val="single" w:sz="4" w:space="0" w:color="auto"/>
              <w:left w:val="single" w:sz="4" w:space="0" w:color="auto"/>
              <w:bottom w:val="single" w:sz="4" w:space="0" w:color="auto"/>
              <w:right w:val="single" w:sz="4" w:space="0" w:color="auto"/>
            </w:tcBorders>
            <w:vAlign w:val="center"/>
          </w:tcPr>
          <w:p w14:paraId="2263F0B7"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VAT</w:t>
            </w:r>
          </w:p>
          <w:p w14:paraId="2B9AD52A" w14:textId="3A7896C1" w:rsidR="00B57492" w:rsidRPr="00CE09D3" w:rsidRDefault="005F12CE" w:rsidP="00B57492">
            <w:pPr>
              <w:jc w:val="center"/>
              <w:rPr>
                <w:rFonts w:ascii="Arial" w:hAnsi="Arial" w:cs="Arial"/>
                <w:b/>
                <w:sz w:val="20"/>
                <w:szCs w:val="20"/>
              </w:rPr>
            </w:pPr>
            <w:r w:rsidRPr="00CE09D3">
              <w:rPr>
                <w:rFonts w:ascii="Arial" w:hAnsi="Arial" w:cs="Arial"/>
                <w:b/>
                <w:sz w:val="20"/>
                <w:szCs w:val="20"/>
              </w:rPr>
              <w:t>w zł</w:t>
            </w:r>
            <w:r w:rsidR="00B57492" w:rsidRPr="00CE09D3">
              <w:rPr>
                <w:rFonts w:ascii="Arial" w:hAnsi="Arial" w:cs="Arial"/>
                <w:b/>
                <w:sz w:val="20"/>
                <w:szCs w:val="20"/>
              </w:rPr>
              <w:t>/ waluta</w:t>
            </w:r>
          </w:p>
          <w:p w14:paraId="6F1661B6" w14:textId="6DF065A7" w:rsidR="005F12CE" w:rsidRPr="00CE09D3" w:rsidRDefault="00B57492" w:rsidP="00B57492">
            <w:pPr>
              <w:jc w:val="center"/>
              <w:rPr>
                <w:rFonts w:ascii="Arial" w:hAnsi="Arial" w:cs="Arial"/>
                <w:b/>
                <w:sz w:val="20"/>
                <w:szCs w:val="20"/>
              </w:rPr>
            </w:pPr>
            <w:r w:rsidRPr="00CE09D3">
              <w:rPr>
                <w:rFonts w:ascii="Arial" w:hAnsi="Arial" w:cs="Arial"/>
                <w:b/>
                <w:sz w:val="20"/>
                <w:szCs w:val="20"/>
              </w:rPr>
              <w:t>obca**</w:t>
            </w:r>
          </w:p>
        </w:tc>
        <w:tc>
          <w:tcPr>
            <w:tcW w:w="1701" w:type="dxa"/>
            <w:tcBorders>
              <w:top w:val="single" w:sz="4" w:space="0" w:color="auto"/>
              <w:left w:val="single" w:sz="4" w:space="0" w:color="auto"/>
              <w:bottom w:val="single" w:sz="4" w:space="0" w:color="auto"/>
              <w:right w:val="single" w:sz="4" w:space="0" w:color="auto"/>
            </w:tcBorders>
            <w:vAlign w:val="center"/>
          </w:tcPr>
          <w:p w14:paraId="48AF7D06"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Wartość brutto w</w:t>
            </w:r>
          </w:p>
          <w:p w14:paraId="0F5C3D67"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zł/waluta</w:t>
            </w:r>
          </w:p>
          <w:p w14:paraId="60AC534F"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obca**</w:t>
            </w:r>
          </w:p>
        </w:tc>
      </w:tr>
      <w:tr w:rsidR="005F12CE" w:rsidRPr="00CE09D3" w14:paraId="23F9956E" w14:textId="77777777" w:rsidTr="00605F59">
        <w:tc>
          <w:tcPr>
            <w:tcW w:w="2197" w:type="dxa"/>
            <w:tcBorders>
              <w:top w:val="single" w:sz="4" w:space="0" w:color="auto"/>
              <w:bottom w:val="single" w:sz="4" w:space="0" w:color="auto"/>
            </w:tcBorders>
          </w:tcPr>
          <w:p w14:paraId="2F3A27DA" w14:textId="113CA02F" w:rsidR="005F12CE" w:rsidRPr="00CE09D3" w:rsidRDefault="000B3D82" w:rsidP="00605F59">
            <w:pPr>
              <w:spacing w:before="28" w:after="28"/>
              <w:rPr>
                <w:rFonts w:ascii="Arial" w:eastAsia="Arial Unicode MS" w:hAnsi="Arial" w:cs="Arial"/>
                <w:sz w:val="20"/>
                <w:szCs w:val="20"/>
              </w:rPr>
            </w:pPr>
            <w:r>
              <w:rPr>
                <w:rFonts w:ascii="Arial" w:eastAsia="Arial Unicode MS" w:hAnsi="Arial" w:cs="Arial"/>
                <w:sz w:val="20"/>
                <w:szCs w:val="20"/>
              </w:rPr>
              <w:t>Serwer ……………….</w:t>
            </w:r>
            <w:r w:rsidR="005F12CE" w:rsidRPr="00CE09D3">
              <w:rPr>
                <w:rFonts w:ascii="Arial" w:eastAsia="Arial Unicode MS" w:hAnsi="Arial" w:cs="Arial"/>
                <w:sz w:val="20"/>
                <w:szCs w:val="20"/>
              </w:rPr>
              <w:t xml:space="preserve"> ………………………</w:t>
            </w:r>
            <w:r>
              <w:rPr>
                <w:rFonts w:ascii="Arial" w:eastAsia="Arial Unicode MS" w:hAnsi="Arial" w:cs="Arial"/>
                <w:sz w:val="20"/>
                <w:szCs w:val="20"/>
              </w:rPr>
              <w:t>..</w:t>
            </w:r>
          </w:p>
        </w:tc>
        <w:tc>
          <w:tcPr>
            <w:tcW w:w="992" w:type="dxa"/>
            <w:tcBorders>
              <w:top w:val="single" w:sz="4" w:space="0" w:color="auto"/>
              <w:bottom w:val="single" w:sz="4" w:space="0" w:color="auto"/>
            </w:tcBorders>
            <w:vAlign w:val="center"/>
          </w:tcPr>
          <w:p w14:paraId="6517A325" w14:textId="56B0FAE8" w:rsidR="005F12CE" w:rsidRPr="00CE09D3" w:rsidRDefault="000B3D82" w:rsidP="00605F59">
            <w:pPr>
              <w:jc w:val="center"/>
              <w:rPr>
                <w:rFonts w:ascii="Arial" w:hAnsi="Arial" w:cs="Arial"/>
                <w:sz w:val="20"/>
                <w:szCs w:val="20"/>
              </w:rPr>
            </w:pPr>
            <w:r>
              <w:rPr>
                <w:rFonts w:ascii="Arial" w:hAnsi="Arial" w:cs="Arial"/>
                <w:sz w:val="20"/>
                <w:szCs w:val="20"/>
              </w:rPr>
              <w:t>2</w:t>
            </w:r>
            <w:r w:rsidR="005F12CE" w:rsidRPr="00CE09D3">
              <w:rPr>
                <w:rFonts w:ascii="Arial" w:hAnsi="Arial" w:cs="Arial"/>
                <w:sz w:val="20"/>
                <w:szCs w:val="20"/>
              </w:rPr>
              <w:t xml:space="preserve"> szt.</w:t>
            </w:r>
          </w:p>
        </w:tc>
        <w:tc>
          <w:tcPr>
            <w:tcW w:w="1559" w:type="dxa"/>
            <w:tcBorders>
              <w:top w:val="single" w:sz="4" w:space="0" w:color="auto"/>
              <w:bottom w:val="single" w:sz="4" w:space="0" w:color="auto"/>
            </w:tcBorders>
          </w:tcPr>
          <w:p w14:paraId="56DAB12F" w14:textId="77777777" w:rsidR="005F12CE" w:rsidRPr="00CE09D3" w:rsidRDefault="005F12CE" w:rsidP="00605F59">
            <w:pPr>
              <w:jc w:val="right"/>
              <w:rPr>
                <w:rFonts w:ascii="Arial" w:hAnsi="Arial" w:cs="Arial"/>
                <w:sz w:val="20"/>
                <w:szCs w:val="20"/>
              </w:rPr>
            </w:pPr>
          </w:p>
        </w:tc>
        <w:tc>
          <w:tcPr>
            <w:tcW w:w="1701" w:type="dxa"/>
            <w:tcBorders>
              <w:top w:val="single" w:sz="4" w:space="0" w:color="auto"/>
              <w:bottom w:val="single" w:sz="4" w:space="0" w:color="auto"/>
            </w:tcBorders>
          </w:tcPr>
          <w:p w14:paraId="1ECC43C0" w14:textId="77777777" w:rsidR="005F12CE" w:rsidRPr="00CE09D3" w:rsidRDefault="005F12CE" w:rsidP="00605F59">
            <w:pPr>
              <w:jc w:val="right"/>
              <w:rPr>
                <w:rFonts w:ascii="Arial" w:hAnsi="Arial" w:cs="Arial"/>
                <w:sz w:val="20"/>
                <w:szCs w:val="20"/>
              </w:rPr>
            </w:pPr>
          </w:p>
        </w:tc>
        <w:tc>
          <w:tcPr>
            <w:tcW w:w="851" w:type="dxa"/>
            <w:tcBorders>
              <w:top w:val="single" w:sz="4" w:space="0" w:color="auto"/>
              <w:bottom w:val="single" w:sz="4" w:space="0" w:color="auto"/>
            </w:tcBorders>
          </w:tcPr>
          <w:p w14:paraId="1D4FD0E7" w14:textId="77777777" w:rsidR="005F12CE" w:rsidRPr="00CE09D3" w:rsidRDefault="005F12CE" w:rsidP="00605F59">
            <w:pPr>
              <w:jc w:val="right"/>
              <w:rPr>
                <w:rFonts w:ascii="Arial" w:hAnsi="Arial" w:cs="Arial"/>
                <w:sz w:val="20"/>
                <w:szCs w:val="20"/>
              </w:rPr>
            </w:pPr>
          </w:p>
        </w:tc>
        <w:tc>
          <w:tcPr>
            <w:tcW w:w="1701" w:type="dxa"/>
            <w:tcBorders>
              <w:top w:val="single" w:sz="4" w:space="0" w:color="auto"/>
              <w:bottom w:val="single" w:sz="4" w:space="0" w:color="auto"/>
            </w:tcBorders>
          </w:tcPr>
          <w:p w14:paraId="1A0DF195" w14:textId="77777777" w:rsidR="005F12CE" w:rsidRPr="00CE09D3" w:rsidRDefault="005F12CE" w:rsidP="00605F59">
            <w:pPr>
              <w:jc w:val="right"/>
              <w:rPr>
                <w:rFonts w:ascii="Arial" w:hAnsi="Arial" w:cs="Arial"/>
                <w:sz w:val="20"/>
                <w:szCs w:val="20"/>
              </w:rPr>
            </w:pPr>
          </w:p>
        </w:tc>
      </w:tr>
    </w:tbl>
    <w:p w14:paraId="3E373CD9" w14:textId="77777777" w:rsidR="005F12CE" w:rsidRPr="00CE09D3" w:rsidRDefault="005F12CE" w:rsidP="004D1980">
      <w:pPr>
        <w:jc w:val="both"/>
        <w:rPr>
          <w:rFonts w:ascii="Arial" w:hAnsi="Arial"/>
        </w:rPr>
      </w:pPr>
    </w:p>
    <w:p w14:paraId="3FCBE374" w14:textId="76B62A55" w:rsidR="00185F06" w:rsidRPr="00CE09D3" w:rsidRDefault="00185F06" w:rsidP="00185F06">
      <w:pPr>
        <w:pStyle w:val="Tekstpodstawowywcity22"/>
        <w:numPr>
          <w:ilvl w:val="0"/>
          <w:numId w:val="60"/>
        </w:numPr>
        <w:ind w:left="426" w:hanging="426"/>
        <w:rPr>
          <w:rFonts w:ascii="Arial" w:hAnsi="Arial" w:cs="Arial"/>
          <w:sz w:val="20"/>
        </w:rPr>
      </w:pPr>
      <w:r w:rsidRPr="00CE09D3">
        <w:rPr>
          <w:rFonts w:ascii="Arial" w:hAnsi="Arial" w:cs="Arial"/>
          <w:sz w:val="20"/>
        </w:rPr>
        <w:t>Oświadczamy, że przedmiotem naszej oferty jest dostawa fabrycznie nowych</w:t>
      </w:r>
      <w:r w:rsidR="00B57492" w:rsidRPr="00CE09D3">
        <w:rPr>
          <w:rFonts w:ascii="Arial" w:hAnsi="Arial" w:cs="Arial"/>
          <w:sz w:val="20"/>
        </w:rPr>
        <w:t xml:space="preserve"> </w:t>
      </w:r>
      <w:r w:rsidR="00B57492" w:rsidRPr="00CE09D3">
        <w:rPr>
          <w:rFonts w:ascii="Arial" w:eastAsia="Calibri" w:hAnsi="Arial" w:cs="Arial"/>
          <w:sz w:val="20"/>
        </w:rPr>
        <w:t>(w szczególności: nieużywanych, nieregenerowanych, nienaprawianych, niefabrykowanych)</w:t>
      </w:r>
      <w:r w:rsidRPr="00CE09D3">
        <w:rPr>
          <w:rFonts w:ascii="Arial" w:hAnsi="Arial" w:cs="Arial"/>
          <w:sz w:val="20"/>
        </w:rPr>
        <w:t>, oznakowanych symbolami CE, pochodzących z autoryzowanego kanału sprzedaży producenta na rynek europejski</w:t>
      </w:r>
      <w:r w:rsidR="000B3D82">
        <w:rPr>
          <w:rFonts w:ascii="Arial" w:hAnsi="Arial" w:cs="Arial"/>
          <w:sz w:val="20"/>
        </w:rPr>
        <w:t xml:space="preserve"> dwóch sztuk serwerów </w:t>
      </w:r>
      <w:r w:rsidR="000B3D82" w:rsidRPr="00CE09D3">
        <w:rPr>
          <w:rFonts w:ascii="Arial" w:hAnsi="Arial" w:cs="Arial"/>
          <w:sz w:val="20"/>
        </w:rPr>
        <w:t>model …………………………., symbol ……………, wyprodukowanych przez ……………………………..</w:t>
      </w:r>
    </w:p>
    <w:p w14:paraId="423FEC62" w14:textId="1FE66833" w:rsidR="00185F06" w:rsidRPr="00CE09D3" w:rsidRDefault="00185F06" w:rsidP="00BE54B3">
      <w:pPr>
        <w:pStyle w:val="Akapitzlist"/>
        <w:numPr>
          <w:ilvl w:val="0"/>
          <w:numId w:val="60"/>
        </w:numPr>
        <w:ind w:left="426" w:hanging="426"/>
        <w:jc w:val="both"/>
        <w:rPr>
          <w:rFonts w:ascii="Arial" w:hAnsi="Arial" w:cs="Arial"/>
          <w:sz w:val="20"/>
          <w:szCs w:val="20"/>
        </w:rPr>
      </w:pPr>
      <w:r w:rsidRPr="00CE09D3">
        <w:rPr>
          <w:rFonts w:ascii="Arial" w:hAnsi="Arial" w:cs="Arial"/>
          <w:sz w:val="20"/>
          <w:szCs w:val="20"/>
        </w:rPr>
        <w:t xml:space="preserve">Na </w:t>
      </w:r>
      <w:r w:rsidR="000B3D82">
        <w:rPr>
          <w:rFonts w:ascii="Arial" w:hAnsi="Arial" w:cs="Arial"/>
          <w:sz w:val="20"/>
          <w:szCs w:val="20"/>
        </w:rPr>
        <w:t>dwie</w:t>
      </w:r>
      <w:r w:rsidR="00BE54B3" w:rsidRPr="00CE09D3">
        <w:rPr>
          <w:rFonts w:ascii="Arial" w:hAnsi="Arial" w:cs="Arial"/>
          <w:sz w:val="20"/>
          <w:szCs w:val="20"/>
        </w:rPr>
        <w:t xml:space="preserve"> sztuk</w:t>
      </w:r>
      <w:r w:rsidR="000B3D82">
        <w:rPr>
          <w:rFonts w:ascii="Arial" w:hAnsi="Arial" w:cs="Arial"/>
          <w:sz w:val="20"/>
          <w:szCs w:val="20"/>
        </w:rPr>
        <w:t>i</w:t>
      </w:r>
      <w:r w:rsidRPr="00CE09D3">
        <w:rPr>
          <w:rFonts w:ascii="Arial" w:hAnsi="Arial" w:cs="Arial"/>
          <w:sz w:val="20"/>
          <w:szCs w:val="20"/>
        </w:rPr>
        <w:t xml:space="preserve"> </w:t>
      </w:r>
      <w:r w:rsidR="000B3D82">
        <w:rPr>
          <w:rFonts w:ascii="Arial" w:hAnsi="Arial" w:cs="Arial"/>
          <w:sz w:val="20"/>
        </w:rPr>
        <w:t xml:space="preserve">serwerów </w:t>
      </w:r>
      <w:r w:rsidR="000B3D82" w:rsidRPr="00CE09D3">
        <w:rPr>
          <w:rFonts w:ascii="Arial" w:hAnsi="Arial" w:cs="Arial"/>
          <w:sz w:val="20"/>
        </w:rPr>
        <w:t>model …………………………., symbol ……………, wyprodukowanych przez ……………………………..</w:t>
      </w:r>
      <w:r w:rsidR="00BE54B3" w:rsidRPr="00CE09D3">
        <w:rPr>
          <w:rFonts w:ascii="Arial" w:hAnsi="Arial" w:cs="Arial"/>
          <w:sz w:val="20"/>
          <w:szCs w:val="20"/>
        </w:rPr>
        <w:t xml:space="preserve">, </w:t>
      </w:r>
      <w:r w:rsidRPr="00CE09D3">
        <w:rPr>
          <w:rFonts w:ascii="Arial" w:hAnsi="Arial" w:cs="Arial"/>
          <w:sz w:val="20"/>
          <w:szCs w:val="20"/>
        </w:rPr>
        <w:t>udzielamy …… m</w:t>
      </w:r>
      <w:r w:rsidR="00BE54B3" w:rsidRPr="00CE09D3">
        <w:rPr>
          <w:rFonts w:ascii="Arial" w:hAnsi="Arial" w:cs="Arial"/>
          <w:sz w:val="20"/>
          <w:szCs w:val="20"/>
        </w:rPr>
        <w:t>iesięcznej gwarancji producenta</w:t>
      </w:r>
      <w:r w:rsidR="000B3D82">
        <w:rPr>
          <w:rFonts w:ascii="Arial" w:hAnsi="Arial" w:cs="Arial"/>
          <w:sz w:val="20"/>
          <w:szCs w:val="20"/>
        </w:rPr>
        <w:t>.</w:t>
      </w:r>
    </w:p>
    <w:p w14:paraId="466553B6" w14:textId="30CBEEAC" w:rsidR="00BE54B3" w:rsidRPr="00995533" w:rsidRDefault="00BE54B3" w:rsidP="00BE54B3">
      <w:pPr>
        <w:pStyle w:val="Akapitzlist"/>
        <w:numPr>
          <w:ilvl w:val="0"/>
          <w:numId w:val="60"/>
        </w:numPr>
        <w:ind w:left="426" w:hanging="426"/>
        <w:jc w:val="both"/>
        <w:rPr>
          <w:rFonts w:ascii="Arial" w:hAnsi="Arial" w:cs="Arial"/>
          <w:sz w:val="20"/>
          <w:szCs w:val="20"/>
        </w:rPr>
      </w:pPr>
      <w:r w:rsidRPr="00CE09D3">
        <w:rPr>
          <w:rFonts w:ascii="Arial" w:hAnsi="Arial" w:cs="Arial"/>
          <w:sz w:val="20"/>
          <w:szCs w:val="20"/>
        </w:rPr>
        <w:t xml:space="preserve">Oświadczamy, że dostarczymy </w:t>
      </w:r>
      <w:r w:rsidR="000B3D82">
        <w:rPr>
          <w:rFonts w:ascii="Arial" w:hAnsi="Arial" w:cs="Arial"/>
          <w:sz w:val="20"/>
          <w:szCs w:val="20"/>
        </w:rPr>
        <w:t>dwie sztuki serwerów</w:t>
      </w:r>
      <w:r w:rsidR="00B57492" w:rsidRPr="00CE09D3">
        <w:rPr>
          <w:rFonts w:ascii="Arial" w:hAnsi="Arial"/>
          <w:sz w:val="20"/>
          <w:szCs w:val="20"/>
        </w:rPr>
        <w:t xml:space="preserve"> w terminie ….. </w:t>
      </w:r>
      <w:r w:rsidR="00A83ECA" w:rsidRPr="00CE09D3">
        <w:rPr>
          <w:rFonts w:ascii="Arial" w:hAnsi="Arial"/>
          <w:sz w:val="20"/>
          <w:szCs w:val="20"/>
        </w:rPr>
        <w:t xml:space="preserve">dni </w:t>
      </w:r>
      <w:r w:rsidR="00B57492" w:rsidRPr="00CE09D3">
        <w:rPr>
          <w:rFonts w:ascii="Arial" w:hAnsi="Arial"/>
          <w:sz w:val="20"/>
          <w:szCs w:val="20"/>
        </w:rPr>
        <w:t xml:space="preserve">od daty zawarcia umowy z </w:t>
      </w:r>
      <w:r w:rsidR="00605F59" w:rsidRPr="00CE09D3">
        <w:rPr>
          <w:rFonts w:ascii="Arial" w:hAnsi="Arial"/>
          <w:sz w:val="20"/>
          <w:szCs w:val="20"/>
        </w:rPr>
        <w:t>Z</w:t>
      </w:r>
      <w:r w:rsidR="00B57492" w:rsidRPr="00CE09D3">
        <w:rPr>
          <w:rFonts w:ascii="Arial" w:hAnsi="Arial"/>
          <w:sz w:val="20"/>
          <w:szCs w:val="20"/>
        </w:rPr>
        <w:t>amawiającym</w:t>
      </w:r>
      <w:r w:rsidR="000B3D82">
        <w:rPr>
          <w:rFonts w:ascii="Arial" w:hAnsi="Arial"/>
          <w:sz w:val="20"/>
          <w:szCs w:val="20"/>
        </w:rPr>
        <w:t>.</w:t>
      </w:r>
    </w:p>
    <w:p w14:paraId="1A8FFBF4" w14:textId="66E03366" w:rsidR="00995533" w:rsidRPr="00995533" w:rsidRDefault="00995533" w:rsidP="00BE54B3">
      <w:pPr>
        <w:pStyle w:val="Akapitzlist"/>
        <w:numPr>
          <w:ilvl w:val="0"/>
          <w:numId w:val="60"/>
        </w:numPr>
        <w:ind w:left="426" w:hanging="426"/>
        <w:jc w:val="both"/>
        <w:rPr>
          <w:rFonts w:ascii="Arial" w:hAnsi="Arial" w:cs="Arial"/>
          <w:sz w:val="20"/>
          <w:szCs w:val="20"/>
        </w:rPr>
      </w:pPr>
      <w:r w:rsidRPr="00995533">
        <w:rPr>
          <w:rFonts w:ascii="Arial" w:hAnsi="Arial"/>
          <w:sz w:val="20"/>
          <w:szCs w:val="20"/>
        </w:rPr>
        <w:t xml:space="preserve">Oświadczamy, że </w:t>
      </w:r>
      <w:r w:rsidRPr="00995533">
        <w:rPr>
          <w:rFonts w:ascii="Arial" w:hAnsi="Arial" w:cs="Arial"/>
          <w:sz w:val="20"/>
          <w:szCs w:val="20"/>
        </w:rPr>
        <w:t xml:space="preserve">zapewnimy </w:t>
      </w:r>
      <w:bookmarkStart w:id="8" w:name="_Hlk119409813"/>
      <w:r w:rsidRPr="00995533">
        <w:rPr>
          <w:rFonts w:ascii="Arial" w:hAnsi="Arial" w:cs="Arial"/>
          <w:sz w:val="20"/>
          <w:szCs w:val="20"/>
        </w:rPr>
        <w:t>wsparcie przy uruchomieniu i sprzętowej konfiguracji oferowanych przez nas serwerów</w:t>
      </w:r>
      <w:bookmarkEnd w:id="8"/>
      <w:r w:rsidRPr="00995533">
        <w:rPr>
          <w:rFonts w:ascii="Arial" w:hAnsi="Arial" w:cs="Arial"/>
          <w:sz w:val="20"/>
          <w:szCs w:val="20"/>
        </w:rPr>
        <w:t>.</w:t>
      </w:r>
    </w:p>
    <w:p w14:paraId="74AA0F78" w14:textId="5649F24D" w:rsidR="0095406F" w:rsidRPr="00CE09D3" w:rsidRDefault="0095406F" w:rsidP="00886471">
      <w:pPr>
        <w:pStyle w:val="Akapitzlist"/>
        <w:numPr>
          <w:ilvl w:val="0"/>
          <w:numId w:val="60"/>
        </w:numPr>
        <w:tabs>
          <w:tab w:val="left" w:pos="426"/>
        </w:tabs>
        <w:ind w:left="426" w:hanging="426"/>
        <w:jc w:val="both"/>
        <w:rPr>
          <w:rFonts w:ascii="Arial" w:eastAsia="Arial Unicode MS" w:hAnsi="Arial" w:cs="Arial"/>
          <w:sz w:val="20"/>
          <w:szCs w:val="20"/>
        </w:rPr>
      </w:pPr>
      <w:r w:rsidRPr="00CE09D3">
        <w:rPr>
          <w:rFonts w:ascii="Arial" w:eastAsia="Arial Unicode MS" w:hAnsi="Arial" w:cs="Arial"/>
          <w:sz w:val="20"/>
          <w:szCs w:val="20"/>
        </w:rPr>
        <w:t xml:space="preserve">Uważamy się za związanych niniejszą ofertą przez czas wskazany w specyfikacji warunków zamówienia, czyli przez okres 30 dni od daty składania ofert. </w:t>
      </w:r>
    </w:p>
    <w:p w14:paraId="3B205E76" w14:textId="0BAE3273" w:rsidR="0095406F" w:rsidRPr="00CE09D3" w:rsidRDefault="0095406F" w:rsidP="00886471">
      <w:pPr>
        <w:pStyle w:val="Akapitzlist"/>
        <w:numPr>
          <w:ilvl w:val="0"/>
          <w:numId w:val="60"/>
        </w:numPr>
        <w:tabs>
          <w:tab w:val="left" w:pos="426"/>
        </w:tabs>
        <w:ind w:left="426" w:hanging="426"/>
        <w:jc w:val="both"/>
        <w:rPr>
          <w:rFonts w:ascii="Arial" w:eastAsia="Arial Unicode MS" w:hAnsi="Arial" w:cs="Arial"/>
          <w:sz w:val="20"/>
          <w:szCs w:val="20"/>
        </w:rPr>
      </w:pPr>
      <w:r w:rsidRPr="00CE09D3">
        <w:rPr>
          <w:rFonts w:ascii="Arial" w:eastAsia="Arial Unicode MS" w:hAnsi="Arial" w:cs="Arial"/>
          <w:sz w:val="20"/>
          <w:szCs w:val="20"/>
        </w:rPr>
        <w:t xml:space="preserve">Oświadczamy, że sposób reprezentowania Spółki lub Wykonawców składających ofertę wspólną dla potrzeb niniejszego zamówienia jest następujący: </w:t>
      </w:r>
    </w:p>
    <w:p w14:paraId="63D4B60C" w14:textId="77777777" w:rsidR="0095406F" w:rsidRPr="00CE09D3" w:rsidRDefault="0095406F" w:rsidP="007D69BC">
      <w:pPr>
        <w:jc w:val="center"/>
        <w:rPr>
          <w:rFonts w:ascii="Arial" w:hAnsi="Arial" w:cs="Arial"/>
          <w:sz w:val="20"/>
          <w:szCs w:val="20"/>
        </w:rPr>
      </w:pPr>
      <w:r w:rsidRPr="00CE09D3">
        <w:rPr>
          <w:rFonts w:ascii="Arial" w:hAnsi="Arial" w:cs="Arial"/>
          <w:sz w:val="20"/>
          <w:szCs w:val="20"/>
        </w:rPr>
        <w:t>………………………………………………………………………………………………………</w:t>
      </w:r>
    </w:p>
    <w:p w14:paraId="7258DAC0" w14:textId="77777777" w:rsidR="0095406F" w:rsidRPr="00CE09D3" w:rsidRDefault="0095406F" w:rsidP="007D69BC">
      <w:pPr>
        <w:jc w:val="center"/>
        <w:rPr>
          <w:rFonts w:ascii="Arial" w:hAnsi="Arial" w:cs="Arial"/>
          <w:i/>
          <w:sz w:val="16"/>
          <w:szCs w:val="16"/>
        </w:rPr>
      </w:pPr>
      <w:r w:rsidRPr="00CE09D3">
        <w:rPr>
          <w:rFonts w:ascii="Arial" w:hAnsi="Arial" w:cs="Arial"/>
          <w:i/>
          <w:sz w:val="16"/>
          <w:szCs w:val="16"/>
        </w:rPr>
        <w:t>(wypełniają jedynie Wykonawcy prowadzący działalność w formie spółki lub składający ofertę wspólną)</w:t>
      </w:r>
    </w:p>
    <w:p w14:paraId="55CCE345" w14:textId="470F44AD" w:rsidR="0095406F" w:rsidRPr="00CE09D3" w:rsidRDefault="0095406F" w:rsidP="00886471">
      <w:pPr>
        <w:pStyle w:val="Akapitzlist"/>
        <w:numPr>
          <w:ilvl w:val="0"/>
          <w:numId w:val="60"/>
        </w:numPr>
        <w:ind w:left="426" w:hanging="426"/>
        <w:jc w:val="both"/>
        <w:rPr>
          <w:rFonts w:ascii="Arial" w:eastAsia="Arial Unicode MS" w:hAnsi="Arial" w:cs="Arial"/>
          <w:sz w:val="20"/>
          <w:szCs w:val="20"/>
        </w:rPr>
      </w:pPr>
      <w:r w:rsidRPr="00CE09D3">
        <w:rPr>
          <w:rFonts w:ascii="Arial" w:eastAsia="Arial Unicode MS" w:hAnsi="Arial" w:cs="Arial"/>
          <w:sz w:val="20"/>
          <w:szCs w:val="20"/>
        </w:rPr>
        <w:t xml:space="preserve">Oświadczamy, iż – za wyjątkiem informacji i dokumentów zawartych w ofercie na stronach nr __ – niniejsza oferta oraz wszelkie załączniki do niej są jawne i nie zawierają informacji </w:t>
      </w:r>
      <w:r w:rsidRPr="00CE09D3">
        <w:rPr>
          <w:rFonts w:ascii="Arial" w:eastAsia="Arial Unicode MS" w:hAnsi="Arial" w:cs="Arial"/>
          <w:sz w:val="20"/>
          <w:szCs w:val="20"/>
        </w:rPr>
        <w:lastRenderedPageBreak/>
        <w:t>stanowiących tajemnicę przedsiębiorstwa w rozumieniu przepisów o zwalczaniu nieuczciwej konkurencji.</w:t>
      </w:r>
    </w:p>
    <w:p w14:paraId="62921CB4" w14:textId="48A0D7C6" w:rsidR="00B57492" w:rsidRPr="00CE09D3" w:rsidRDefault="00B57492" w:rsidP="00B57492">
      <w:pPr>
        <w:pStyle w:val="Tekstpodstawowywcity22"/>
        <w:numPr>
          <w:ilvl w:val="0"/>
          <w:numId w:val="60"/>
        </w:numPr>
        <w:ind w:left="426" w:hanging="426"/>
        <w:rPr>
          <w:rFonts w:ascii="Arial" w:hAnsi="Arial"/>
          <w:sz w:val="20"/>
        </w:rPr>
      </w:pPr>
      <w:r w:rsidRPr="00CE09D3">
        <w:rPr>
          <w:rFonts w:ascii="Arial" w:hAnsi="Arial"/>
          <w:sz w:val="20"/>
        </w:rPr>
        <w:t>Oświadczamy, że nie zamierzamy powierzać wykonania żadnej części zamówienia podwykonawcom / że zamierzamy powierzyć wykonanie następujących części zamówienia podwykonawcom*</w:t>
      </w:r>
      <w:r w:rsidR="00CE53CE" w:rsidRPr="00CE09D3">
        <w:rPr>
          <w:rFonts w:ascii="Arial" w:hAnsi="Arial"/>
          <w:sz w:val="20"/>
        </w:rPr>
        <w:t>*</w:t>
      </w:r>
      <w:r w:rsidRPr="00CE09D3">
        <w:rPr>
          <w:rFonts w:ascii="Arial" w:hAnsi="Arial"/>
          <w:sz w:val="20"/>
        </w:rPr>
        <w:t>**:</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
        <w:gridCol w:w="8607"/>
      </w:tblGrid>
      <w:tr w:rsidR="00B57492" w:rsidRPr="00CE09D3" w14:paraId="4FED52FF" w14:textId="77777777" w:rsidTr="00605F59">
        <w:tc>
          <w:tcPr>
            <w:tcW w:w="583" w:type="dxa"/>
          </w:tcPr>
          <w:p w14:paraId="09714A0A" w14:textId="77777777" w:rsidR="00B57492" w:rsidRPr="00CE09D3" w:rsidRDefault="00B57492" w:rsidP="00605F59">
            <w:pPr>
              <w:pStyle w:val="Tekstpodstawowywcity22"/>
              <w:snapToGrid w:val="0"/>
              <w:ind w:left="0" w:firstLine="0"/>
              <w:rPr>
                <w:rFonts w:ascii="Arial" w:hAnsi="Arial"/>
                <w:sz w:val="20"/>
              </w:rPr>
            </w:pPr>
            <w:r w:rsidRPr="00CE09D3">
              <w:rPr>
                <w:rFonts w:ascii="Arial" w:hAnsi="Arial"/>
                <w:sz w:val="20"/>
              </w:rPr>
              <w:t>Lp.</w:t>
            </w:r>
          </w:p>
        </w:tc>
        <w:tc>
          <w:tcPr>
            <w:tcW w:w="8607" w:type="dxa"/>
          </w:tcPr>
          <w:p w14:paraId="5A321F73" w14:textId="77777777" w:rsidR="00B57492" w:rsidRPr="00CE09D3" w:rsidRDefault="00B57492" w:rsidP="00605F59">
            <w:pPr>
              <w:pStyle w:val="Tekstpodstawowywcity22"/>
              <w:snapToGrid w:val="0"/>
              <w:ind w:left="0" w:firstLine="0"/>
              <w:rPr>
                <w:rFonts w:ascii="Arial" w:hAnsi="Arial"/>
                <w:sz w:val="20"/>
              </w:rPr>
            </w:pPr>
            <w:r w:rsidRPr="00CE09D3">
              <w:rPr>
                <w:rFonts w:ascii="Arial" w:hAnsi="Arial"/>
                <w:sz w:val="20"/>
              </w:rPr>
              <w:t xml:space="preserve">Oznaczenie części zamówienia, których realizację wykonawca zamierza powierzyć podwykonawcom </w:t>
            </w:r>
          </w:p>
        </w:tc>
      </w:tr>
      <w:tr w:rsidR="00B57492" w:rsidRPr="00CE09D3" w14:paraId="21622104" w14:textId="77777777" w:rsidTr="00605F59">
        <w:tc>
          <w:tcPr>
            <w:tcW w:w="583" w:type="dxa"/>
          </w:tcPr>
          <w:p w14:paraId="5E95E0C5" w14:textId="77777777" w:rsidR="00B57492" w:rsidRPr="00CE09D3" w:rsidRDefault="00B57492" w:rsidP="00605F59">
            <w:pPr>
              <w:pStyle w:val="Tekstpodstawowywcity22"/>
              <w:snapToGrid w:val="0"/>
              <w:ind w:left="0" w:firstLine="0"/>
              <w:rPr>
                <w:rFonts w:ascii="Arial" w:hAnsi="Arial"/>
                <w:sz w:val="20"/>
              </w:rPr>
            </w:pPr>
            <w:r w:rsidRPr="00CE09D3">
              <w:rPr>
                <w:rFonts w:ascii="Arial" w:hAnsi="Arial"/>
                <w:sz w:val="20"/>
              </w:rPr>
              <w:t>1/</w:t>
            </w:r>
          </w:p>
        </w:tc>
        <w:tc>
          <w:tcPr>
            <w:tcW w:w="8607" w:type="dxa"/>
          </w:tcPr>
          <w:p w14:paraId="36DCC121" w14:textId="77777777" w:rsidR="00B57492" w:rsidRPr="00CE09D3" w:rsidRDefault="00B57492" w:rsidP="00605F59">
            <w:pPr>
              <w:pStyle w:val="Tekstpodstawowywcity22"/>
              <w:snapToGrid w:val="0"/>
              <w:ind w:left="0" w:firstLine="0"/>
              <w:rPr>
                <w:rFonts w:ascii="Arial" w:hAnsi="Arial"/>
                <w:sz w:val="20"/>
              </w:rPr>
            </w:pPr>
          </w:p>
          <w:p w14:paraId="4DE9E77A" w14:textId="77777777" w:rsidR="00B57492" w:rsidRPr="00CE09D3" w:rsidRDefault="00B57492" w:rsidP="00605F59">
            <w:pPr>
              <w:pStyle w:val="Tekstpodstawowywcity22"/>
              <w:snapToGrid w:val="0"/>
              <w:ind w:left="0" w:firstLine="0"/>
              <w:rPr>
                <w:rFonts w:ascii="Arial" w:hAnsi="Arial"/>
                <w:sz w:val="20"/>
              </w:rPr>
            </w:pPr>
          </w:p>
        </w:tc>
      </w:tr>
      <w:tr w:rsidR="00B57492" w:rsidRPr="00CE09D3" w14:paraId="42CB7CF4" w14:textId="77777777" w:rsidTr="00605F59">
        <w:tc>
          <w:tcPr>
            <w:tcW w:w="583" w:type="dxa"/>
          </w:tcPr>
          <w:p w14:paraId="4C996D4B" w14:textId="77777777" w:rsidR="00B57492" w:rsidRPr="00CE09D3" w:rsidRDefault="00B57492" w:rsidP="00605F59">
            <w:pPr>
              <w:pStyle w:val="Tekstpodstawowywcity22"/>
              <w:snapToGrid w:val="0"/>
              <w:ind w:left="0" w:firstLine="0"/>
              <w:rPr>
                <w:rFonts w:ascii="Arial" w:hAnsi="Arial"/>
                <w:sz w:val="20"/>
              </w:rPr>
            </w:pPr>
            <w:r w:rsidRPr="00CE09D3">
              <w:rPr>
                <w:rFonts w:ascii="Arial" w:hAnsi="Arial"/>
                <w:sz w:val="20"/>
              </w:rPr>
              <w:t>2/</w:t>
            </w:r>
          </w:p>
        </w:tc>
        <w:tc>
          <w:tcPr>
            <w:tcW w:w="8607" w:type="dxa"/>
          </w:tcPr>
          <w:p w14:paraId="3502C418" w14:textId="77777777" w:rsidR="00B57492" w:rsidRPr="00CE09D3" w:rsidRDefault="00B57492" w:rsidP="00605F59">
            <w:pPr>
              <w:pStyle w:val="Tekstpodstawowywcity22"/>
              <w:snapToGrid w:val="0"/>
              <w:ind w:left="0" w:firstLine="0"/>
              <w:rPr>
                <w:rFonts w:ascii="Arial" w:hAnsi="Arial"/>
                <w:sz w:val="20"/>
              </w:rPr>
            </w:pPr>
          </w:p>
          <w:p w14:paraId="46298B22" w14:textId="77777777" w:rsidR="00B57492" w:rsidRPr="00CE09D3" w:rsidRDefault="00B57492" w:rsidP="00605F59">
            <w:pPr>
              <w:pStyle w:val="Tekstpodstawowywcity22"/>
              <w:snapToGrid w:val="0"/>
              <w:ind w:left="0" w:firstLine="0"/>
              <w:rPr>
                <w:rFonts w:ascii="Arial" w:hAnsi="Arial"/>
                <w:sz w:val="20"/>
              </w:rPr>
            </w:pPr>
          </w:p>
        </w:tc>
      </w:tr>
    </w:tbl>
    <w:p w14:paraId="78498342" w14:textId="35DFD85C" w:rsidR="0095406F" w:rsidRPr="00CE09D3" w:rsidRDefault="0095406F" w:rsidP="00910A35">
      <w:pPr>
        <w:pStyle w:val="Akapitzlist"/>
        <w:numPr>
          <w:ilvl w:val="0"/>
          <w:numId w:val="60"/>
        </w:numPr>
        <w:ind w:left="426" w:hanging="426"/>
        <w:jc w:val="both"/>
        <w:rPr>
          <w:rFonts w:ascii="Arial" w:eastAsia="Arial Unicode MS" w:hAnsi="Arial" w:cs="Arial"/>
          <w:sz w:val="20"/>
          <w:szCs w:val="20"/>
        </w:rPr>
      </w:pPr>
      <w:r w:rsidRPr="00CE09D3">
        <w:rPr>
          <w:rFonts w:ascii="Arial" w:eastAsia="Arial Unicode MS" w:hAnsi="Arial" w:cs="Arial"/>
          <w:sz w:val="20"/>
          <w:szCs w:val="20"/>
        </w:rPr>
        <w:t>Oświadczamy, że zapoznaliśmy się ze specyfikacją warunków zamówienia, a zwłaszcza istotnymi dla Zamawiającego postanowieniami umowy, które zostaną wprowadzone do treści umowy, oraz uznajemy się za związanych określonymi w niej postanowieniami.</w:t>
      </w:r>
    </w:p>
    <w:p w14:paraId="0FD4FCA3" w14:textId="2CE201C0" w:rsidR="00910A35" w:rsidRPr="00CE09D3" w:rsidRDefault="00910A35" w:rsidP="00910A35">
      <w:pPr>
        <w:pStyle w:val="Stopka"/>
        <w:numPr>
          <w:ilvl w:val="0"/>
          <w:numId w:val="60"/>
        </w:numPr>
        <w:tabs>
          <w:tab w:val="clear" w:pos="4536"/>
          <w:tab w:val="clear" w:pos="9072"/>
        </w:tabs>
        <w:ind w:left="426" w:hanging="426"/>
        <w:jc w:val="both"/>
        <w:rPr>
          <w:rFonts w:ascii="Arial" w:hAnsi="Arial" w:cs="Arial"/>
          <w:sz w:val="20"/>
          <w:szCs w:val="20"/>
        </w:rPr>
      </w:pPr>
      <w:r w:rsidRPr="00CE09D3">
        <w:rPr>
          <w:rFonts w:ascii="Arial" w:hAnsi="Arial" w:cs="Arial"/>
          <w:sz w:val="20"/>
          <w:szCs w:val="20"/>
        </w:rPr>
        <w:t>Oświadczamy, iż wybór naszej oferty prowadzi</w:t>
      </w:r>
      <w:r w:rsidRPr="00CE09D3">
        <w:rPr>
          <w:rFonts w:ascii="Arial" w:hAnsi="Arial" w:cs="Arial"/>
          <w:b/>
          <w:sz w:val="20"/>
          <w:szCs w:val="20"/>
        </w:rPr>
        <w:t>****</w:t>
      </w:r>
      <w:r w:rsidRPr="00CE09D3">
        <w:rPr>
          <w:rFonts w:ascii="Arial" w:hAnsi="Arial" w:cs="Arial"/>
          <w:sz w:val="20"/>
          <w:szCs w:val="20"/>
        </w:rPr>
        <w:t xml:space="preserve"> / nie prowadzi</w:t>
      </w:r>
      <w:r w:rsidRPr="00CE09D3">
        <w:rPr>
          <w:rFonts w:ascii="Arial" w:hAnsi="Arial" w:cs="Arial"/>
          <w:b/>
          <w:sz w:val="20"/>
          <w:szCs w:val="20"/>
        </w:rPr>
        <w:t>****</w:t>
      </w:r>
      <w:r w:rsidRPr="00CE09D3">
        <w:rPr>
          <w:rFonts w:ascii="Arial" w:hAnsi="Arial" w:cs="Arial"/>
          <w:sz w:val="20"/>
          <w:szCs w:val="20"/>
        </w:rPr>
        <w:t xml:space="preserve"> do powstania                              u Zamawiającego obowiązku podatkowego zgodnie z ustawą o podatku od towarów i usług (art. 225 ustawy </w:t>
      </w:r>
      <w:proofErr w:type="spellStart"/>
      <w:r w:rsidRPr="00CE09D3">
        <w:rPr>
          <w:rFonts w:ascii="Arial" w:hAnsi="Arial" w:cs="Arial"/>
          <w:sz w:val="20"/>
          <w:szCs w:val="20"/>
        </w:rPr>
        <w:t>Pzp</w:t>
      </w:r>
      <w:proofErr w:type="spellEnd"/>
      <w:r w:rsidRPr="00CE09D3">
        <w:rPr>
          <w:rFonts w:ascii="Arial" w:hAnsi="Arial" w:cs="Arial"/>
          <w:sz w:val="20"/>
          <w:szCs w:val="20"/>
        </w:rPr>
        <w:t>).</w:t>
      </w:r>
    </w:p>
    <w:p w14:paraId="78ECA771" w14:textId="77777777" w:rsidR="00910A35" w:rsidRPr="00CE09D3" w:rsidRDefault="00910A35" w:rsidP="00910A35">
      <w:pPr>
        <w:ind w:left="426"/>
        <w:jc w:val="both"/>
        <w:rPr>
          <w:rFonts w:ascii="Arial" w:hAnsi="Arial" w:cs="Arial"/>
        </w:rPr>
      </w:pPr>
      <w:r w:rsidRPr="00CE09D3">
        <w:rPr>
          <w:rFonts w:ascii="Arial" w:hAnsi="Arial" w:cs="Arial"/>
        </w:rPr>
        <w:t>……………………………………………………………………………………………………..</w:t>
      </w:r>
    </w:p>
    <w:p w14:paraId="4A613FAF" w14:textId="29E09D07" w:rsidR="00910A35" w:rsidRPr="00CE09D3" w:rsidRDefault="00910A35" w:rsidP="00910A35">
      <w:pPr>
        <w:ind w:left="360"/>
        <w:jc w:val="both"/>
        <w:rPr>
          <w:rFonts w:ascii="Arial" w:eastAsia="Arial Unicode MS" w:hAnsi="Arial" w:cs="Arial"/>
          <w:sz w:val="20"/>
          <w:szCs w:val="20"/>
        </w:rPr>
      </w:pPr>
      <w:r w:rsidRPr="00CE09D3">
        <w:rPr>
          <w:rFonts w:ascii="Arial" w:hAnsi="Arial" w:cs="Arial"/>
          <w:i/>
          <w:sz w:val="18"/>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 – dla każdej wybranej części zamówienia osobno).</w:t>
      </w:r>
    </w:p>
    <w:p w14:paraId="373D61DB" w14:textId="16ABA25B" w:rsidR="0095406F" w:rsidRPr="00CE09D3" w:rsidRDefault="0095406F" w:rsidP="00886471">
      <w:pPr>
        <w:pStyle w:val="Akapitzlist"/>
        <w:numPr>
          <w:ilvl w:val="0"/>
          <w:numId w:val="60"/>
        </w:numPr>
        <w:autoSpaceDE w:val="0"/>
        <w:autoSpaceDN w:val="0"/>
        <w:adjustRightInd w:val="0"/>
        <w:ind w:left="426" w:hanging="426"/>
        <w:jc w:val="both"/>
        <w:rPr>
          <w:rFonts w:ascii="Arial" w:eastAsia="Arial Unicode MS" w:hAnsi="Arial" w:cs="Arial"/>
          <w:sz w:val="20"/>
          <w:szCs w:val="20"/>
        </w:rPr>
      </w:pPr>
      <w:r w:rsidRPr="00CE09D3">
        <w:rPr>
          <w:rFonts w:ascii="Arial" w:hAnsi="Arial" w:cs="Arial"/>
          <w:sz w:val="20"/>
          <w:szCs w:val="20"/>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00B57492" w:rsidRPr="00CE09D3">
        <w:rPr>
          <w:rFonts w:ascii="Arial" w:hAnsi="Arial" w:cs="Arial"/>
          <w:sz w:val="20"/>
          <w:szCs w:val="20"/>
          <w:lang w:eastAsia="pl-PL"/>
        </w:rPr>
        <w:t>**</w:t>
      </w:r>
      <w:r w:rsidRPr="00CE09D3">
        <w:rPr>
          <w:rFonts w:ascii="Arial" w:hAnsi="Arial" w:cs="Arial"/>
          <w:sz w:val="20"/>
          <w:szCs w:val="20"/>
          <w:lang w:eastAsia="pl-PL"/>
        </w:rPr>
        <w:t>*</w:t>
      </w:r>
    </w:p>
    <w:p w14:paraId="48DFD12B" w14:textId="70E90A54" w:rsidR="0095406F" w:rsidRPr="00CE09D3" w:rsidRDefault="0095406F" w:rsidP="00886471">
      <w:pPr>
        <w:pStyle w:val="Akapitzlist"/>
        <w:numPr>
          <w:ilvl w:val="0"/>
          <w:numId w:val="60"/>
        </w:numPr>
        <w:ind w:left="426" w:hanging="426"/>
        <w:jc w:val="both"/>
        <w:rPr>
          <w:rFonts w:ascii="Arial" w:eastAsia="Arial Unicode MS" w:hAnsi="Arial" w:cs="Arial"/>
          <w:sz w:val="20"/>
          <w:szCs w:val="20"/>
        </w:rPr>
      </w:pPr>
      <w:r w:rsidRPr="00CE09D3">
        <w:rPr>
          <w:rFonts w:ascii="Arial" w:hAnsi="Arial" w:cs="Arial"/>
          <w:bCs/>
          <w:sz w:val="20"/>
          <w:szCs w:val="20"/>
          <w:lang w:eastAsia="pl-PL"/>
        </w:rPr>
        <w:t xml:space="preserve">Adres skrytki </w:t>
      </w:r>
      <w:proofErr w:type="spellStart"/>
      <w:r w:rsidRPr="00CE09D3">
        <w:rPr>
          <w:rFonts w:ascii="Arial" w:hAnsi="Arial" w:cs="Arial"/>
          <w:bCs/>
          <w:sz w:val="20"/>
          <w:szCs w:val="20"/>
          <w:lang w:eastAsia="pl-PL"/>
        </w:rPr>
        <w:t>ePUAP</w:t>
      </w:r>
      <w:proofErr w:type="spellEnd"/>
      <w:r w:rsidRPr="00CE09D3">
        <w:rPr>
          <w:rFonts w:ascii="Arial" w:hAnsi="Arial" w:cs="Arial"/>
          <w:bCs/>
          <w:sz w:val="20"/>
          <w:szCs w:val="20"/>
          <w:lang w:eastAsia="pl-PL"/>
        </w:rPr>
        <w:t>: ………………………………………………….</w:t>
      </w:r>
    </w:p>
    <w:p w14:paraId="4D684AD1" w14:textId="5790C5AE" w:rsidR="0095406F" w:rsidRPr="00CE09D3" w:rsidRDefault="0095406F" w:rsidP="00886471">
      <w:pPr>
        <w:pStyle w:val="Akapitzlist"/>
        <w:numPr>
          <w:ilvl w:val="0"/>
          <w:numId w:val="60"/>
        </w:numPr>
        <w:ind w:left="426" w:hanging="426"/>
        <w:jc w:val="both"/>
        <w:rPr>
          <w:rFonts w:ascii="Arial" w:eastAsia="Arial Unicode MS" w:hAnsi="Arial" w:cs="Arial"/>
          <w:sz w:val="20"/>
          <w:szCs w:val="20"/>
        </w:rPr>
      </w:pPr>
      <w:r w:rsidRPr="00CE09D3">
        <w:rPr>
          <w:rFonts w:ascii="Arial" w:eastAsia="Arial Unicode MS" w:hAnsi="Arial" w:cs="Arial"/>
          <w:sz w:val="20"/>
          <w:szCs w:val="20"/>
        </w:rPr>
        <w:t>Wszelką korespondencję w sprawie niniejszego postępowania należy kierować na poniższy adres: …..............................................................................................</w:t>
      </w:r>
    </w:p>
    <w:p w14:paraId="350B18DB" w14:textId="0C64AC00" w:rsidR="0095406F" w:rsidRPr="00CE09D3" w:rsidRDefault="0095406F" w:rsidP="00886471">
      <w:pPr>
        <w:pStyle w:val="Akapitzlist"/>
        <w:numPr>
          <w:ilvl w:val="0"/>
          <w:numId w:val="60"/>
        </w:numPr>
        <w:ind w:left="426" w:hanging="426"/>
        <w:jc w:val="both"/>
        <w:rPr>
          <w:rFonts w:ascii="Arial" w:eastAsia="Arial Unicode MS" w:hAnsi="Arial" w:cs="Arial"/>
          <w:sz w:val="20"/>
          <w:szCs w:val="20"/>
        </w:rPr>
      </w:pPr>
      <w:r w:rsidRPr="00CE09D3">
        <w:rPr>
          <w:rFonts w:ascii="Arial" w:eastAsia="Arial Unicode MS" w:hAnsi="Arial" w:cs="Arial"/>
          <w:sz w:val="20"/>
          <w:szCs w:val="20"/>
        </w:rPr>
        <w:t>Ofertę niniejszą składamy na _______________kolejno ponumerowanych stronach.</w:t>
      </w:r>
    </w:p>
    <w:p w14:paraId="05C556BD" w14:textId="01E8080C" w:rsidR="0095406F" w:rsidRPr="00CE09D3" w:rsidRDefault="007D69BC" w:rsidP="0095406F">
      <w:pPr>
        <w:ind w:left="426" w:hanging="426"/>
        <w:jc w:val="both"/>
        <w:rPr>
          <w:rFonts w:ascii="Arial" w:eastAsia="Arial Unicode MS" w:hAnsi="Arial" w:cs="Arial"/>
          <w:sz w:val="20"/>
          <w:szCs w:val="20"/>
        </w:rPr>
      </w:pPr>
      <w:r w:rsidRPr="00CE09D3">
        <w:rPr>
          <w:rFonts w:ascii="Arial" w:eastAsia="Arial Unicode MS" w:hAnsi="Arial" w:cs="Arial"/>
          <w:sz w:val="20"/>
          <w:szCs w:val="20"/>
        </w:rPr>
        <w:t xml:space="preserve">19. </w:t>
      </w:r>
      <w:r w:rsidR="00605F59" w:rsidRPr="00CE09D3">
        <w:rPr>
          <w:rFonts w:ascii="Arial" w:eastAsia="Arial Unicode MS" w:hAnsi="Arial" w:cs="Arial"/>
          <w:sz w:val="20"/>
          <w:szCs w:val="20"/>
        </w:rPr>
        <w:t xml:space="preserve">  </w:t>
      </w:r>
      <w:r w:rsidR="0095406F" w:rsidRPr="00CE09D3">
        <w:rPr>
          <w:rFonts w:ascii="Arial" w:eastAsia="Arial Unicode MS" w:hAnsi="Arial" w:cs="Arial"/>
          <w:sz w:val="20"/>
          <w:szCs w:val="20"/>
        </w:rPr>
        <w:t>Do udzielania informacji w sprawie złożonej przez nas oferty wyznaczamy następującą osobę(y):</w:t>
      </w:r>
    </w:p>
    <w:p w14:paraId="7E9D4794" w14:textId="77777777" w:rsidR="0095406F" w:rsidRPr="00CE09D3" w:rsidRDefault="0095406F" w:rsidP="0095406F">
      <w:pPr>
        <w:tabs>
          <w:tab w:val="left" w:leader="dot" w:pos="4536"/>
          <w:tab w:val="left" w:leader="dot" w:pos="7938"/>
        </w:tabs>
        <w:ind w:left="567"/>
        <w:jc w:val="both"/>
        <w:rPr>
          <w:rFonts w:ascii="Arial" w:eastAsia="Arial Unicode MS" w:hAnsi="Arial" w:cs="Arial"/>
          <w:sz w:val="20"/>
          <w:szCs w:val="20"/>
          <w:lang w:val="en-US"/>
        </w:rPr>
      </w:pPr>
      <w:r w:rsidRPr="00CE09D3">
        <w:rPr>
          <w:rFonts w:ascii="Arial" w:eastAsia="Arial Unicode MS" w:hAnsi="Arial" w:cs="Arial"/>
          <w:sz w:val="20"/>
          <w:szCs w:val="20"/>
          <w:lang w:val="en-US"/>
        </w:rPr>
        <w:t xml:space="preserve">1) </w:t>
      </w:r>
      <w:r w:rsidRPr="00CE09D3">
        <w:rPr>
          <w:rFonts w:ascii="Arial" w:eastAsia="Arial Unicode MS" w:hAnsi="Arial" w:cs="Arial"/>
          <w:sz w:val="20"/>
          <w:szCs w:val="20"/>
          <w:lang w:val="en-US"/>
        </w:rPr>
        <w:tab/>
        <w:t xml:space="preserve">  tel. </w:t>
      </w:r>
      <w:r w:rsidRPr="00CE09D3">
        <w:rPr>
          <w:rFonts w:ascii="Arial" w:eastAsia="Arial Unicode MS" w:hAnsi="Arial" w:cs="Arial"/>
          <w:sz w:val="20"/>
          <w:szCs w:val="20"/>
          <w:lang w:val="en-US"/>
        </w:rPr>
        <w:tab/>
      </w:r>
      <w:r w:rsidRPr="00CE09D3">
        <w:rPr>
          <w:rFonts w:ascii="Arial" w:eastAsia="Arial Unicode MS" w:hAnsi="Arial" w:cs="Arial"/>
          <w:sz w:val="20"/>
          <w:szCs w:val="20"/>
          <w:lang w:val="en-US"/>
        </w:rPr>
        <w:br/>
        <w:t xml:space="preserve">fax </w:t>
      </w:r>
      <w:r w:rsidRPr="00CE09D3">
        <w:rPr>
          <w:rFonts w:ascii="Arial" w:eastAsia="Arial Unicode MS" w:hAnsi="Arial" w:cs="Arial"/>
          <w:sz w:val="20"/>
          <w:szCs w:val="20"/>
          <w:lang w:val="en-US"/>
        </w:rPr>
        <w:tab/>
        <w:t xml:space="preserve">  e-mail </w:t>
      </w:r>
      <w:r w:rsidRPr="00CE09D3">
        <w:rPr>
          <w:rFonts w:ascii="Arial" w:eastAsia="Arial Unicode MS" w:hAnsi="Arial" w:cs="Arial"/>
          <w:sz w:val="20"/>
          <w:szCs w:val="20"/>
          <w:lang w:val="en-US"/>
        </w:rPr>
        <w:tab/>
      </w:r>
    </w:p>
    <w:p w14:paraId="72CFFE6F" w14:textId="77777777" w:rsidR="0095406F" w:rsidRPr="00CE09D3" w:rsidRDefault="0095406F" w:rsidP="0095406F">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lang w:val="en-US"/>
        </w:rPr>
        <w:t xml:space="preserve">1) </w:t>
      </w:r>
      <w:r w:rsidRPr="00CE09D3">
        <w:rPr>
          <w:rFonts w:ascii="Arial" w:eastAsia="Arial Unicode MS" w:hAnsi="Arial" w:cs="Arial"/>
          <w:sz w:val="20"/>
          <w:szCs w:val="20"/>
          <w:lang w:val="en-US"/>
        </w:rPr>
        <w:tab/>
        <w:t xml:space="preserve">  tel. </w:t>
      </w:r>
      <w:r w:rsidRPr="00CE09D3">
        <w:rPr>
          <w:rFonts w:ascii="Arial" w:eastAsia="Arial Unicode MS" w:hAnsi="Arial" w:cs="Arial"/>
          <w:sz w:val="20"/>
          <w:szCs w:val="20"/>
          <w:lang w:val="en-US"/>
        </w:rPr>
        <w:tab/>
      </w:r>
      <w:r w:rsidRPr="00CE09D3">
        <w:rPr>
          <w:rFonts w:ascii="Arial" w:eastAsia="Arial Unicode MS" w:hAnsi="Arial" w:cs="Arial"/>
          <w:sz w:val="20"/>
          <w:szCs w:val="20"/>
          <w:lang w:val="en-US"/>
        </w:rPr>
        <w:br/>
      </w:r>
      <w:r w:rsidRPr="00CE09D3">
        <w:rPr>
          <w:rFonts w:ascii="Arial" w:eastAsia="Arial Unicode MS" w:hAnsi="Arial" w:cs="Arial"/>
          <w:sz w:val="20"/>
          <w:szCs w:val="20"/>
        </w:rPr>
        <w:t xml:space="preserve">fax </w:t>
      </w:r>
      <w:r w:rsidRPr="00CE09D3">
        <w:rPr>
          <w:rFonts w:ascii="Arial" w:eastAsia="Arial Unicode MS" w:hAnsi="Arial" w:cs="Arial"/>
          <w:sz w:val="20"/>
          <w:szCs w:val="20"/>
        </w:rPr>
        <w:tab/>
        <w:t xml:space="preserve">  e-mail </w:t>
      </w:r>
      <w:r w:rsidRPr="00CE09D3">
        <w:rPr>
          <w:rFonts w:ascii="Arial" w:eastAsia="Arial Unicode MS" w:hAnsi="Arial" w:cs="Arial"/>
          <w:sz w:val="20"/>
          <w:szCs w:val="20"/>
        </w:rPr>
        <w:tab/>
      </w:r>
    </w:p>
    <w:p w14:paraId="3060EA53" w14:textId="3B877B44" w:rsidR="0095406F" w:rsidRPr="00CE09D3" w:rsidRDefault="00BD2AC4" w:rsidP="0095406F">
      <w:pPr>
        <w:jc w:val="both"/>
        <w:rPr>
          <w:rFonts w:ascii="Arial" w:eastAsia="Arial Unicode MS" w:hAnsi="Arial" w:cs="Arial"/>
          <w:sz w:val="20"/>
          <w:szCs w:val="20"/>
        </w:rPr>
      </w:pPr>
      <w:r w:rsidRPr="00CE09D3">
        <w:rPr>
          <w:rFonts w:ascii="Arial" w:eastAsia="Arial Unicode MS" w:hAnsi="Arial" w:cs="Arial"/>
          <w:sz w:val="20"/>
          <w:szCs w:val="20"/>
        </w:rPr>
        <w:t>20.</w:t>
      </w:r>
      <w:r w:rsidR="0095406F" w:rsidRPr="00CE09D3">
        <w:rPr>
          <w:rFonts w:ascii="Arial" w:eastAsia="Arial Unicode MS" w:hAnsi="Arial" w:cs="Arial"/>
          <w:sz w:val="20"/>
          <w:szCs w:val="20"/>
        </w:rPr>
        <w:t xml:space="preserve">  Załącznikami do niniejszej oferty są:</w:t>
      </w:r>
    </w:p>
    <w:p w14:paraId="110A51B0" w14:textId="77777777" w:rsidR="0095406F" w:rsidRPr="00CE09D3" w:rsidRDefault="0095406F" w:rsidP="0095406F">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rPr>
        <w:t xml:space="preserve">1) </w:t>
      </w:r>
      <w:r w:rsidRPr="00CE09D3">
        <w:rPr>
          <w:rFonts w:ascii="Arial" w:eastAsia="Arial Unicode MS" w:hAnsi="Arial" w:cs="Arial"/>
          <w:sz w:val="20"/>
          <w:szCs w:val="20"/>
        </w:rPr>
        <w:tab/>
      </w:r>
    </w:p>
    <w:p w14:paraId="53EC971E" w14:textId="77777777" w:rsidR="0095406F" w:rsidRPr="00CE09D3" w:rsidRDefault="0095406F" w:rsidP="0095406F">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rPr>
        <w:t xml:space="preserve">2) </w:t>
      </w:r>
      <w:r w:rsidRPr="00CE09D3">
        <w:rPr>
          <w:rFonts w:ascii="Arial" w:eastAsia="Arial Unicode MS" w:hAnsi="Arial" w:cs="Arial"/>
          <w:sz w:val="20"/>
          <w:szCs w:val="20"/>
        </w:rPr>
        <w:tab/>
      </w:r>
    </w:p>
    <w:p w14:paraId="1F7FEA62" w14:textId="77777777" w:rsidR="000B079E" w:rsidRPr="00CE09D3" w:rsidRDefault="000B079E" w:rsidP="0095406F">
      <w:pPr>
        <w:jc w:val="both"/>
        <w:rPr>
          <w:rFonts w:ascii="Arial" w:hAnsi="Arial" w:cs="Arial"/>
          <w:b/>
          <w:sz w:val="18"/>
          <w:szCs w:val="18"/>
        </w:rPr>
      </w:pPr>
    </w:p>
    <w:p w14:paraId="094F7C16" w14:textId="77777777" w:rsidR="000B079E" w:rsidRPr="00CE09D3" w:rsidRDefault="000B079E" w:rsidP="0095406F">
      <w:pPr>
        <w:jc w:val="both"/>
        <w:rPr>
          <w:rFonts w:ascii="Arial" w:hAnsi="Arial" w:cs="Arial"/>
          <w:b/>
          <w:sz w:val="18"/>
          <w:szCs w:val="18"/>
        </w:rPr>
      </w:pPr>
    </w:p>
    <w:p w14:paraId="4C6CD2F7" w14:textId="77777777" w:rsidR="0062302C" w:rsidRPr="00CE09D3" w:rsidRDefault="0062302C" w:rsidP="0095406F">
      <w:pPr>
        <w:jc w:val="both"/>
        <w:rPr>
          <w:rFonts w:ascii="Arial" w:hAnsi="Arial" w:cs="Arial"/>
          <w:b/>
          <w:sz w:val="18"/>
          <w:szCs w:val="18"/>
        </w:rPr>
      </w:pPr>
    </w:p>
    <w:p w14:paraId="355B9ACD" w14:textId="5A2D62D1" w:rsidR="00B57492" w:rsidRPr="00CE09D3" w:rsidRDefault="00B57492" w:rsidP="00B57492">
      <w:pPr>
        <w:jc w:val="both"/>
        <w:rPr>
          <w:rFonts w:ascii="Arial" w:hAnsi="Arial" w:cs="Arial"/>
          <w:b/>
          <w:sz w:val="20"/>
          <w:szCs w:val="20"/>
        </w:rPr>
      </w:pPr>
      <w:r w:rsidRPr="00CE09D3">
        <w:rPr>
          <w:rFonts w:ascii="Arial" w:hAnsi="Arial" w:cs="Arial"/>
          <w:b/>
          <w:sz w:val="20"/>
          <w:szCs w:val="20"/>
        </w:rPr>
        <w:t xml:space="preserve">* - zamawiający wymaga załączenia do oferty dokładnego opisu </w:t>
      </w:r>
      <w:r w:rsidRPr="00CE09D3">
        <w:rPr>
          <w:rFonts w:ascii="Arial" w:hAnsi="Arial"/>
          <w:b/>
          <w:sz w:val="20"/>
          <w:szCs w:val="20"/>
        </w:rPr>
        <w:t>opis oferowanego przedmiotu zamówienia</w:t>
      </w:r>
      <w:r w:rsidRPr="00CE09D3">
        <w:rPr>
          <w:rFonts w:ascii="Arial" w:hAnsi="Arial" w:cs="Arial"/>
          <w:b/>
          <w:sz w:val="20"/>
          <w:szCs w:val="20"/>
        </w:rPr>
        <w:t>.</w:t>
      </w:r>
    </w:p>
    <w:p w14:paraId="1987943D" w14:textId="1A34BF06" w:rsidR="0095406F" w:rsidRPr="00CE09D3" w:rsidRDefault="00E129BE" w:rsidP="0095406F">
      <w:pPr>
        <w:jc w:val="both"/>
        <w:rPr>
          <w:rFonts w:ascii="Arial" w:hAnsi="Arial" w:cs="Arial"/>
          <w:b/>
          <w:sz w:val="20"/>
          <w:szCs w:val="20"/>
        </w:rPr>
      </w:pPr>
      <w:r w:rsidRPr="00CE09D3">
        <w:rPr>
          <w:rFonts w:ascii="Arial" w:hAnsi="Arial" w:cs="Arial"/>
          <w:b/>
          <w:sz w:val="20"/>
          <w:szCs w:val="20"/>
        </w:rPr>
        <w:t>*</w:t>
      </w:r>
      <w:r w:rsidR="00B57492" w:rsidRPr="00CE09D3">
        <w:rPr>
          <w:rFonts w:ascii="Arial" w:hAnsi="Arial" w:cs="Arial"/>
          <w:b/>
          <w:sz w:val="20"/>
          <w:szCs w:val="20"/>
        </w:rPr>
        <w:t>*</w:t>
      </w:r>
      <w:r w:rsidR="0095406F" w:rsidRPr="00CE09D3">
        <w:rPr>
          <w:rFonts w:ascii="Arial" w:hAnsi="Arial" w:cs="Arial"/>
          <w:b/>
          <w:sz w:val="20"/>
          <w:szCs w:val="20"/>
        </w:rPr>
        <w:t xml:space="preserve"> - w przypadku, gdy wykonawca poda ceny w walucie obcej, zamawiający przeliczy je na PLN stosując średni kurs wymiany waluty NBP obowiązujący na dzień otwarcia ofert.</w:t>
      </w:r>
    </w:p>
    <w:p w14:paraId="15299097" w14:textId="77777777" w:rsidR="00CE53CE" w:rsidRPr="00CE09D3" w:rsidRDefault="00CE53CE" w:rsidP="00CE53CE">
      <w:pPr>
        <w:autoSpaceDE w:val="0"/>
        <w:autoSpaceDN w:val="0"/>
        <w:adjustRightInd w:val="0"/>
        <w:jc w:val="both"/>
        <w:rPr>
          <w:rFonts w:ascii="Arial" w:hAnsi="Arial" w:cs="Arial"/>
          <w:b/>
          <w:sz w:val="20"/>
          <w:szCs w:val="20"/>
          <w:lang w:eastAsia="pl-PL"/>
        </w:rPr>
      </w:pPr>
      <w:r w:rsidRPr="00CE09D3">
        <w:rPr>
          <w:rFonts w:ascii="Arial" w:hAnsi="Arial" w:cs="Arial"/>
          <w:b/>
          <w:sz w:val="20"/>
          <w:szCs w:val="20"/>
          <w:lang w:eastAsia="pl-PL"/>
        </w:rPr>
        <w:t xml:space="preserve">*** - </w:t>
      </w:r>
      <w:r w:rsidRPr="00CE09D3">
        <w:rPr>
          <w:rFonts w:ascii="Arial" w:hAnsi="Arial" w:cs="Arial"/>
          <w:b/>
          <w:sz w:val="20"/>
          <w:szCs w:val="20"/>
        </w:rPr>
        <w:t>wymagane jest podanie modelu, symbolu oraz producenta oferowanego sprzętu komputerowego</w:t>
      </w:r>
    </w:p>
    <w:p w14:paraId="6905E06B" w14:textId="42CEEC14" w:rsidR="000B079E" w:rsidRPr="00CE09D3" w:rsidRDefault="00CE53CE" w:rsidP="000B079E">
      <w:pPr>
        <w:jc w:val="both"/>
        <w:rPr>
          <w:rFonts w:ascii="Arial" w:hAnsi="Arial" w:cs="Arial"/>
          <w:b/>
          <w:sz w:val="20"/>
          <w:szCs w:val="20"/>
        </w:rPr>
      </w:pPr>
      <w:r w:rsidRPr="00CE09D3">
        <w:rPr>
          <w:rFonts w:ascii="Arial" w:hAnsi="Arial" w:cs="Arial"/>
          <w:b/>
          <w:sz w:val="20"/>
          <w:szCs w:val="20"/>
        </w:rPr>
        <w:t>*</w:t>
      </w:r>
      <w:r w:rsidR="000B079E" w:rsidRPr="00CE09D3">
        <w:rPr>
          <w:rFonts w:ascii="Arial" w:hAnsi="Arial" w:cs="Arial"/>
          <w:b/>
          <w:sz w:val="20"/>
          <w:szCs w:val="20"/>
        </w:rPr>
        <w:t>*</w:t>
      </w:r>
      <w:r w:rsidR="00B57492" w:rsidRPr="00CE09D3">
        <w:rPr>
          <w:rFonts w:ascii="Arial" w:hAnsi="Arial" w:cs="Arial"/>
          <w:b/>
          <w:sz w:val="20"/>
          <w:szCs w:val="20"/>
        </w:rPr>
        <w:t>*</w:t>
      </w:r>
      <w:r w:rsidR="000B079E" w:rsidRPr="00CE09D3">
        <w:rPr>
          <w:rFonts w:ascii="Arial" w:hAnsi="Arial" w:cs="Arial"/>
          <w:b/>
          <w:sz w:val="20"/>
          <w:szCs w:val="20"/>
        </w:rPr>
        <w:t>* - niepotrzebne skreślić.</w:t>
      </w:r>
    </w:p>
    <w:p w14:paraId="4C47201D" w14:textId="7BE1C7F1" w:rsidR="0095406F" w:rsidRPr="00CE09D3" w:rsidRDefault="00B57492" w:rsidP="0095406F">
      <w:pPr>
        <w:autoSpaceDE w:val="0"/>
        <w:autoSpaceDN w:val="0"/>
        <w:adjustRightInd w:val="0"/>
        <w:jc w:val="both"/>
        <w:rPr>
          <w:rFonts w:ascii="Arial" w:hAnsi="Arial" w:cs="Arial"/>
          <w:b/>
          <w:sz w:val="20"/>
          <w:szCs w:val="20"/>
        </w:rPr>
      </w:pPr>
      <w:r w:rsidRPr="00CE09D3">
        <w:rPr>
          <w:rFonts w:ascii="Arial" w:hAnsi="Arial" w:cs="Arial"/>
          <w:b/>
          <w:sz w:val="20"/>
          <w:szCs w:val="20"/>
          <w:lang w:eastAsia="pl-PL"/>
        </w:rPr>
        <w:t xml:space="preserve">***** - </w:t>
      </w:r>
      <w:r w:rsidR="0095406F" w:rsidRPr="00CE09D3">
        <w:rPr>
          <w:rFonts w:ascii="Arial" w:hAnsi="Arial" w:cs="Arial"/>
          <w:b/>
          <w:iCs/>
          <w:sz w:val="20"/>
          <w:szCs w:val="20"/>
          <w:lang w:eastAsia="pl-PL"/>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przez jego wykreślenie).</w:t>
      </w:r>
    </w:p>
    <w:p w14:paraId="6749F793" w14:textId="77777777" w:rsidR="0062302C" w:rsidRPr="00CE09D3" w:rsidRDefault="0062302C" w:rsidP="00A77071">
      <w:pPr>
        <w:widowControl w:val="0"/>
        <w:autoSpaceDE w:val="0"/>
        <w:autoSpaceDN w:val="0"/>
        <w:adjustRightInd w:val="0"/>
        <w:jc w:val="right"/>
        <w:rPr>
          <w:rFonts w:ascii="Arial" w:hAnsi="Arial" w:cs="Arial"/>
          <w:b/>
        </w:rPr>
      </w:pPr>
    </w:p>
    <w:p w14:paraId="064B8F31" w14:textId="77777777" w:rsidR="000E293B" w:rsidRDefault="000E293B" w:rsidP="00605F59">
      <w:pPr>
        <w:jc w:val="center"/>
        <w:rPr>
          <w:rFonts w:ascii="Arial" w:hAnsi="Arial" w:cs="Arial"/>
          <w:b/>
        </w:rPr>
      </w:pPr>
    </w:p>
    <w:p w14:paraId="58D319D7" w14:textId="77777777" w:rsidR="000E293B" w:rsidRDefault="000E293B" w:rsidP="00605F59">
      <w:pPr>
        <w:jc w:val="center"/>
        <w:rPr>
          <w:rFonts w:ascii="Arial" w:hAnsi="Arial" w:cs="Arial"/>
          <w:b/>
        </w:rPr>
      </w:pPr>
    </w:p>
    <w:p w14:paraId="69A01FB4" w14:textId="77777777" w:rsidR="000E293B" w:rsidRDefault="000E293B" w:rsidP="00605F59">
      <w:pPr>
        <w:jc w:val="center"/>
        <w:rPr>
          <w:rFonts w:ascii="Arial" w:hAnsi="Arial" w:cs="Arial"/>
          <w:b/>
        </w:rPr>
      </w:pPr>
    </w:p>
    <w:p w14:paraId="2CE17469" w14:textId="77777777" w:rsidR="000E293B" w:rsidRDefault="000E293B" w:rsidP="00605F59">
      <w:pPr>
        <w:jc w:val="center"/>
        <w:rPr>
          <w:rFonts w:ascii="Arial" w:hAnsi="Arial" w:cs="Arial"/>
          <w:b/>
        </w:rPr>
      </w:pPr>
    </w:p>
    <w:p w14:paraId="6DA8923C" w14:textId="5E186A18" w:rsidR="000E293B" w:rsidRDefault="000E293B" w:rsidP="00605F59">
      <w:pPr>
        <w:jc w:val="center"/>
        <w:rPr>
          <w:rFonts w:ascii="Arial" w:hAnsi="Arial" w:cs="Arial"/>
          <w:b/>
        </w:rPr>
      </w:pPr>
    </w:p>
    <w:p w14:paraId="69AAF17C" w14:textId="5DFF08EC" w:rsidR="000758DD" w:rsidRDefault="000758DD" w:rsidP="00605F59">
      <w:pPr>
        <w:jc w:val="center"/>
        <w:rPr>
          <w:rFonts w:ascii="Arial" w:hAnsi="Arial" w:cs="Arial"/>
          <w:b/>
        </w:rPr>
      </w:pPr>
    </w:p>
    <w:p w14:paraId="1C062EA3" w14:textId="3437E215" w:rsidR="000758DD" w:rsidRDefault="000758DD" w:rsidP="00605F59">
      <w:pPr>
        <w:jc w:val="center"/>
        <w:rPr>
          <w:rFonts w:ascii="Arial" w:hAnsi="Arial" w:cs="Arial"/>
          <w:b/>
        </w:rPr>
      </w:pPr>
    </w:p>
    <w:p w14:paraId="139AE7B7" w14:textId="4F51CDD6" w:rsidR="00A77071" w:rsidRPr="00CE09D3" w:rsidRDefault="00916653" w:rsidP="00A77071">
      <w:pPr>
        <w:widowControl w:val="0"/>
        <w:autoSpaceDE w:val="0"/>
        <w:autoSpaceDN w:val="0"/>
        <w:adjustRightInd w:val="0"/>
        <w:jc w:val="right"/>
        <w:rPr>
          <w:rFonts w:ascii="Arial" w:hAnsi="Arial" w:cs="Arial"/>
          <w:b/>
        </w:rPr>
      </w:pPr>
      <w:r w:rsidRPr="00CE09D3">
        <w:rPr>
          <w:rFonts w:ascii="Arial" w:hAnsi="Arial" w:cs="Arial"/>
          <w:b/>
        </w:rPr>
        <w:lastRenderedPageBreak/>
        <w:t>Z</w:t>
      </w:r>
      <w:r w:rsidR="00A77071" w:rsidRPr="00CE09D3">
        <w:rPr>
          <w:rFonts w:ascii="Arial" w:hAnsi="Arial" w:cs="Arial"/>
          <w:b/>
        </w:rPr>
        <w:t>ałącznik nr 2</w:t>
      </w:r>
    </w:p>
    <w:p w14:paraId="38B80616" w14:textId="77777777" w:rsidR="00A77071" w:rsidRPr="00CE09D3" w:rsidRDefault="00A77071" w:rsidP="00A77071">
      <w:pPr>
        <w:jc w:val="right"/>
        <w:rPr>
          <w:rFonts w:ascii="Arial" w:hAnsi="Arial" w:cs="Arial"/>
          <w:b/>
          <w:bCs/>
        </w:rPr>
      </w:pPr>
    </w:p>
    <w:p w14:paraId="36B9B28E" w14:textId="77777777" w:rsidR="007B169E" w:rsidRPr="00CE09D3" w:rsidRDefault="007B169E" w:rsidP="007B169E">
      <w:pPr>
        <w:widowControl w:val="0"/>
        <w:suppressAutoHyphens/>
        <w:spacing w:after="120"/>
        <w:jc w:val="right"/>
        <w:rPr>
          <w:rFonts w:ascii="Arial" w:eastAsia="Courier New" w:hAnsi="Arial" w:cs="Arial"/>
          <w:lang w:eastAsia="ar-SA"/>
        </w:rPr>
      </w:pPr>
      <w:r w:rsidRPr="00CE09D3">
        <w:rPr>
          <w:rFonts w:ascii="Arial" w:eastAsia="Courier New" w:hAnsi="Arial" w:cs="Arial"/>
          <w:lang w:eastAsia="ar-SA"/>
        </w:rPr>
        <w:t xml:space="preserve">...................................., dnia ....................... 2022 r. </w:t>
      </w:r>
    </w:p>
    <w:p w14:paraId="1DB8D01D" w14:textId="77777777" w:rsidR="007B169E" w:rsidRPr="00CE09D3" w:rsidRDefault="007B169E" w:rsidP="007B169E">
      <w:pPr>
        <w:jc w:val="right"/>
        <w:rPr>
          <w:rFonts w:ascii="Arial" w:hAnsi="Arial" w:cs="Arial"/>
          <w:b/>
          <w:bCs/>
        </w:rPr>
      </w:pPr>
    </w:p>
    <w:p w14:paraId="06CE5316" w14:textId="77777777" w:rsidR="00A77071" w:rsidRPr="00CE09D3" w:rsidRDefault="00A77071" w:rsidP="00A77071">
      <w:pPr>
        <w:jc w:val="center"/>
        <w:rPr>
          <w:rFonts w:ascii="Arial" w:hAnsi="Arial" w:cs="Arial"/>
          <w:b/>
          <w:bCs/>
        </w:rPr>
      </w:pPr>
      <w:r w:rsidRPr="00CE09D3">
        <w:rPr>
          <w:rFonts w:ascii="Arial" w:hAnsi="Arial" w:cs="Arial"/>
          <w:b/>
          <w:bCs/>
        </w:rPr>
        <w:t xml:space="preserve">Oświadczenie Wykonawcy składane na podstawie art. 125 ust. 1 ustawy z dnia 11 września 2019 r. Prawo zamówień publicznych (dalej jako: ustawa </w:t>
      </w:r>
      <w:proofErr w:type="spellStart"/>
      <w:r w:rsidRPr="00CE09D3">
        <w:rPr>
          <w:rFonts w:ascii="Arial" w:hAnsi="Arial" w:cs="Arial"/>
          <w:b/>
          <w:bCs/>
        </w:rPr>
        <w:t>Pzp</w:t>
      </w:r>
      <w:proofErr w:type="spellEnd"/>
      <w:r w:rsidRPr="00CE09D3">
        <w:rPr>
          <w:rFonts w:ascii="Arial" w:hAnsi="Arial" w:cs="Arial"/>
          <w:b/>
          <w:bCs/>
        </w:rPr>
        <w:t xml:space="preserve">), </w:t>
      </w:r>
    </w:p>
    <w:p w14:paraId="34562558" w14:textId="77777777" w:rsidR="00A77071" w:rsidRPr="00CE09D3" w:rsidRDefault="00A77071" w:rsidP="00A77071">
      <w:pPr>
        <w:jc w:val="center"/>
        <w:rPr>
          <w:rFonts w:ascii="Arial" w:eastAsia="Calibri" w:hAnsi="Arial" w:cs="Arial"/>
          <w:b/>
        </w:rPr>
      </w:pPr>
      <w:r w:rsidRPr="00CE09D3">
        <w:rPr>
          <w:rFonts w:ascii="Arial" w:hAnsi="Arial" w:cs="Arial"/>
          <w:b/>
          <w:bCs/>
        </w:rPr>
        <w:t>DOTYCZĄCE SPEŁNIANIA WARUNKÓW UDZIAŁU W POSTĘPOWANIU</w:t>
      </w:r>
    </w:p>
    <w:tbl>
      <w:tblPr>
        <w:tblW w:w="4925" w:type="pct"/>
        <w:tblCellMar>
          <w:left w:w="70" w:type="dxa"/>
          <w:right w:w="70" w:type="dxa"/>
        </w:tblCellMar>
        <w:tblLook w:val="0000" w:firstRow="0" w:lastRow="0" w:firstColumn="0" w:lastColumn="0" w:noHBand="0" w:noVBand="0"/>
      </w:tblPr>
      <w:tblGrid>
        <w:gridCol w:w="6581"/>
        <w:gridCol w:w="2491"/>
      </w:tblGrid>
      <w:tr w:rsidR="00A77071" w:rsidRPr="00CE09D3" w14:paraId="4D5908E7" w14:textId="77777777" w:rsidTr="00065FC3">
        <w:tc>
          <w:tcPr>
            <w:tcW w:w="3627" w:type="pct"/>
            <w:tcBorders>
              <w:top w:val="nil"/>
              <w:left w:val="nil"/>
              <w:bottom w:val="nil"/>
              <w:right w:val="nil"/>
            </w:tcBorders>
          </w:tcPr>
          <w:p w14:paraId="67E37D34" w14:textId="77777777" w:rsidR="00A77071" w:rsidRPr="00CE09D3" w:rsidRDefault="00A77071" w:rsidP="00065FC3">
            <w:pPr>
              <w:keepNext/>
              <w:outlineLvl w:val="5"/>
              <w:rPr>
                <w:rFonts w:ascii="Arial" w:hAnsi="Arial" w:cs="Arial"/>
                <w:bCs/>
              </w:rPr>
            </w:pPr>
          </w:p>
        </w:tc>
        <w:tc>
          <w:tcPr>
            <w:tcW w:w="1373" w:type="pct"/>
            <w:tcBorders>
              <w:top w:val="nil"/>
              <w:left w:val="nil"/>
              <w:bottom w:val="nil"/>
              <w:right w:val="nil"/>
            </w:tcBorders>
          </w:tcPr>
          <w:p w14:paraId="1D4724BC" w14:textId="77777777" w:rsidR="00A77071" w:rsidRPr="00CE09D3" w:rsidRDefault="00A77071" w:rsidP="00065FC3">
            <w:pPr>
              <w:jc w:val="right"/>
              <w:rPr>
                <w:rFonts w:ascii="Arial" w:eastAsia="Calibri" w:hAnsi="Arial" w:cs="Arial"/>
              </w:rPr>
            </w:pPr>
          </w:p>
        </w:tc>
      </w:tr>
    </w:tbl>
    <w:p w14:paraId="6BB76021" w14:textId="199DD1E9" w:rsidR="00A77071" w:rsidRPr="00CE09D3" w:rsidRDefault="00A77071" w:rsidP="00F664B1">
      <w:pPr>
        <w:rPr>
          <w:rFonts w:ascii="Arial" w:hAnsi="Arial" w:cs="Arial"/>
          <w:b/>
        </w:rPr>
      </w:pPr>
      <w:r w:rsidRPr="00CE09D3">
        <w:rPr>
          <w:rFonts w:ascii="Arial" w:hAnsi="Arial" w:cs="Arial"/>
          <w:b/>
          <w:bCs/>
        </w:rPr>
        <w:t xml:space="preserve">Nr referencyjny nadany sprawie przez Zamawiającego: </w:t>
      </w:r>
      <w:r w:rsidR="00995533">
        <w:rPr>
          <w:rFonts w:ascii="Arial" w:hAnsi="Arial" w:cs="Arial"/>
          <w:b/>
          <w:bCs/>
        </w:rPr>
        <w:t>34</w:t>
      </w:r>
      <w:r w:rsidR="00370B60">
        <w:rPr>
          <w:rFonts w:ascii="Arial" w:hAnsi="Arial" w:cs="Arial"/>
          <w:b/>
          <w:bCs/>
        </w:rPr>
        <w:t>/</w:t>
      </w:r>
      <w:r w:rsidRPr="00CE09D3">
        <w:rPr>
          <w:rFonts w:ascii="Arial" w:hAnsi="Arial" w:cs="Arial"/>
          <w:b/>
          <w:bCs/>
        </w:rPr>
        <w:t>2</w:t>
      </w:r>
      <w:r w:rsidR="009A252E" w:rsidRPr="00CE09D3">
        <w:rPr>
          <w:rFonts w:ascii="Arial" w:hAnsi="Arial" w:cs="Arial"/>
          <w:b/>
          <w:bCs/>
        </w:rPr>
        <w:t>2</w:t>
      </w:r>
      <w:r w:rsidRPr="00CE09D3">
        <w:rPr>
          <w:rFonts w:ascii="Arial" w:hAnsi="Arial" w:cs="Arial"/>
          <w:b/>
          <w:bCs/>
        </w:rPr>
        <w:t>/ZP</w:t>
      </w:r>
    </w:p>
    <w:p w14:paraId="74EFC680" w14:textId="77777777" w:rsidR="00A77071" w:rsidRPr="00CE09D3" w:rsidRDefault="00A77071" w:rsidP="00A77071">
      <w:pPr>
        <w:spacing w:before="240" w:after="60" w:line="280" w:lineRule="exact"/>
        <w:contextualSpacing/>
        <w:jc w:val="both"/>
        <w:rPr>
          <w:rFonts w:ascii="Arial" w:hAnsi="Arial" w:cs="Arial"/>
        </w:rPr>
      </w:pPr>
    </w:p>
    <w:p w14:paraId="1F5FD3A8" w14:textId="77777777" w:rsidR="00462784" w:rsidRDefault="00462784" w:rsidP="00462784">
      <w:pPr>
        <w:spacing w:before="240" w:after="60" w:line="280" w:lineRule="exact"/>
        <w:contextualSpacing/>
        <w:jc w:val="center"/>
        <w:rPr>
          <w:rFonts w:ascii="Arial" w:hAnsi="Arial" w:cs="Arial"/>
        </w:rPr>
      </w:pPr>
      <w:r w:rsidRPr="00462784">
        <w:rPr>
          <w:rFonts w:ascii="Arial" w:hAnsi="Arial" w:cs="Arial"/>
        </w:rPr>
        <w:t xml:space="preserve">„Dostawa serwerów przeznaczonych do obsługi baz danych dla </w:t>
      </w:r>
    </w:p>
    <w:p w14:paraId="2D9F07B9" w14:textId="3A47A9C0" w:rsidR="00A77071" w:rsidRPr="00CE09D3" w:rsidRDefault="00462784" w:rsidP="00462784">
      <w:pPr>
        <w:spacing w:before="240" w:after="60" w:line="280" w:lineRule="exact"/>
        <w:contextualSpacing/>
        <w:jc w:val="center"/>
        <w:rPr>
          <w:rFonts w:ascii="Arial" w:hAnsi="Arial" w:cs="Arial"/>
        </w:rPr>
      </w:pPr>
      <w:r w:rsidRPr="00462784">
        <w:rPr>
          <w:rFonts w:ascii="Arial" w:hAnsi="Arial" w:cs="Arial"/>
        </w:rPr>
        <w:t>Polskiej Agencji Prasowej S.A.”</w:t>
      </w:r>
    </w:p>
    <w:p w14:paraId="48F81B59" w14:textId="77777777" w:rsidR="00A77071" w:rsidRPr="00CE09D3" w:rsidRDefault="00A77071" w:rsidP="00A77071">
      <w:pPr>
        <w:spacing w:before="240" w:after="60" w:line="280" w:lineRule="exact"/>
        <w:contextualSpacing/>
        <w:jc w:val="center"/>
        <w:rPr>
          <w:rFonts w:ascii="Arial" w:hAnsi="Arial" w:cs="Arial"/>
        </w:rPr>
      </w:pPr>
    </w:p>
    <w:p w14:paraId="73E01C3B" w14:textId="77777777" w:rsidR="00A77071" w:rsidRPr="00CE09D3" w:rsidRDefault="00A77071" w:rsidP="00A77071">
      <w:pPr>
        <w:contextualSpacing/>
        <w:jc w:val="both"/>
        <w:rPr>
          <w:rFonts w:ascii="Arial" w:eastAsia="Calibri" w:hAnsi="Arial" w:cs="Arial"/>
          <w:b/>
        </w:rPr>
      </w:pPr>
      <w:r w:rsidRPr="00CE09D3">
        <w:rPr>
          <w:rFonts w:ascii="Arial" w:eastAsia="Calibri" w:hAnsi="Arial" w:cs="Arial"/>
          <w:b/>
        </w:rPr>
        <w:t>Zamawiający:</w:t>
      </w:r>
    </w:p>
    <w:p w14:paraId="77A7EA9B"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Polska Agencja Prasowa S.A.</w:t>
      </w:r>
    </w:p>
    <w:p w14:paraId="7FE04127"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ul. Bracka 6/8</w:t>
      </w:r>
    </w:p>
    <w:p w14:paraId="59307751"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00 – 502 Warszawa</w:t>
      </w:r>
    </w:p>
    <w:p w14:paraId="4392787E" w14:textId="77777777" w:rsidR="00A77071" w:rsidRPr="00CE09D3" w:rsidRDefault="00A77071" w:rsidP="00A77071">
      <w:pPr>
        <w:contextualSpacing/>
        <w:jc w:val="both"/>
        <w:rPr>
          <w:rFonts w:ascii="Arial" w:eastAsia="Calibri" w:hAnsi="Arial" w:cs="Arial"/>
        </w:rPr>
      </w:pPr>
    </w:p>
    <w:p w14:paraId="65254D9E" w14:textId="77777777" w:rsidR="00A77071" w:rsidRPr="00CE09D3" w:rsidRDefault="00A77071" w:rsidP="00A77071">
      <w:pPr>
        <w:jc w:val="both"/>
        <w:rPr>
          <w:rFonts w:ascii="Arial" w:hAnsi="Arial" w:cs="Arial"/>
          <w:kern w:val="1"/>
        </w:rPr>
      </w:pPr>
      <w:r w:rsidRPr="00CE09D3">
        <w:rPr>
          <w:rFonts w:ascii="Arial" w:hAnsi="Arial" w:cs="Arial"/>
          <w:kern w:val="1"/>
        </w:rPr>
        <w:t>Nazwa Wykonawcy: .................................................................................................................</w:t>
      </w:r>
    </w:p>
    <w:p w14:paraId="631F8A0D" w14:textId="77777777" w:rsidR="00A77071" w:rsidRPr="00CE09D3" w:rsidRDefault="00A77071" w:rsidP="00A77071">
      <w:pPr>
        <w:jc w:val="both"/>
        <w:rPr>
          <w:rFonts w:ascii="Arial" w:hAnsi="Arial" w:cs="Arial"/>
        </w:rPr>
      </w:pPr>
    </w:p>
    <w:p w14:paraId="4C0004E4" w14:textId="77777777" w:rsidR="00A77071" w:rsidRPr="00CE09D3" w:rsidRDefault="00A77071" w:rsidP="00A77071">
      <w:pPr>
        <w:jc w:val="both"/>
        <w:rPr>
          <w:rFonts w:ascii="Arial" w:hAnsi="Arial" w:cs="Arial"/>
        </w:rPr>
      </w:pPr>
      <w:r w:rsidRPr="00CE09D3">
        <w:rPr>
          <w:rFonts w:ascii="Arial" w:hAnsi="Arial" w:cs="Arial"/>
        </w:rPr>
        <w:t>Adres Wykonawcy: ....................................................................................................................</w:t>
      </w:r>
    </w:p>
    <w:p w14:paraId="204E6F5B" w14:textId="77777777" w:rsidR="00A77071" w:rsidRPr="00CE09D3" w:rsidRDefault="00A77071" w:rsidP="00A77071">
      <w:pPr>
        <w:jc w:val="both"/>
        <w:rPr>
          <w:rFonts w:ascii="Arial" w:eastAsia="Calibri" w:hAnsi="Arial" w:cs="Arial"/>
        </w:rPr>
      </w:pPr>
    </w:p>
    <w:p w14:paraId="7C12C0D5" w14:textId="3636F5F7" w:rsidR="00A77071" w:rsidRPr="00CE09D3" w:rsidRDefault="00A77071" w:rsidP="00A77071">
      <w:pPr>
        <w:spacing w:line="360" w:lineRule="auto"/>
        <w:jc w:val="both"/>
        <w:rPr>
          <w:rFonts w:ascii="Arial" w:eastAsia="Calibri" w:hAnsi="Arial" w:cs="Arial"/>
        </w:rPr>
      </w:pPr>
      <w:r w:rsidRPr="00CE09D3">
        <w:rPr>
          <w:rFonts w:ascii="Arial" w:eastAsia="Calibri" w:hAnsi="Arial" w:cs="Arial"/>
        </w:rPr>
        <w:t xml:space="preserve">Na potrzeby postępowania o udzielenie zamówienia publicznego </w:t>
      </w:r>
      <w:r w:rsidR="00330C60" w:rsidRPr="00CE09D3">
        <w:rPr>
          <w:rFonts w:ascii="Arial" w:hAnsi="Arial" w:cs="Arial"/>
        </w:rPr>
        <w:t xml:space="preserve">na dostawę </w:t>
      </w:r>
      <w:r w:rsidR="00370B60" w:rsidRPr="00462784">
        <w:rPr>
          <w:rFonts w:ascii="Arial" w:hAnsi="Arial" w:cs="Arial"/>
        </w:rPr>
        <w:t>serwerów przeznaczonych do obsługi baz danych dla Polskiej Agencji Prasowej S.A.</w:t>
      </w:r>
      <w:r w:rsidR="003370AA" w:rsidRPr="00462784">
        <w:rPr>
          <w:rFonts w:ascii="Arial" w:hAnsi="Arial" w:cs="Arial"/>
        </w:rPr>
        <w:t>,</w:t>
      </w:r>
      <w:r w:rsidRPr="00CE09D3">
        <w:rPr>
          <w:rFonts w:ascii="Arial" w:hAnsi="Arial" w:cs="Arial"/>
        </w:rPr>
        <w:t xml:space="preserve"> </w:t>
      </w:r>
      <w:r w:rsidRPr="00CE09D3">
        <w:rPr>
          <w:rFonts w:ascii="Arial" w:eastAsia="Calibri" w:hAnsi="Arial" w:cs="Arial"/>
        </w:rPr>
        <w:t>oświadczamy, co następuje:</w:t>
      </w:r>
    </w:p>
    <w:p w14:paraId="767CB638" w14:textId="77777777" w:rsidR="00A77071" w:rsidRPr="00CE09D3" w:rsidRDefault="00A77071" w:rsidP="00A77071">
      <w:pPr>
        <w:jc w:val="center"/>
        <w:rPr>
          <w:rFonts w:ascii="Arial" w:eastAsia="Calibri" w:hAnsi="Arial" w:cs="Arial"/>
        </w:rPr>
      </w:pPr>
    </w:p>
    <w:p w14:paraId="29677283" w14:textId="77777777" w:rsidR="00A77071" w:rsidRPr="00CE09D3" w:rsidRDefault="00A77071" w:rsidP="00A77071">
      <w:pPr>
        <w:spacing w:line="360" w:lineRule="auto"/>
        <w:jc w:val="center"/>
        <w:rPr>
          <w:rFonts w:ascii="Arial" w:eastAsia="Calibri" w:hAnsi="Arial" w:cs="Arial"/>
          <w:b/>
        </w:rPr>
      </w:pPr>
      <w:r w:rsidRPr="00CE09D3">
        <w:rPr>
          <w:rFonts w:ascii="Arial" w:eastAsia="Calibri" w:hAnsi="Arial" w:cs="Arial"/>
          <w:b/>
        </w:rPr>
        <w:t>OŚWIADCZENIA DOTYCZĄCE WYKONAWCY</w:t>
      </w:r>
    </w:p>
    <w:p w14:paraId="230CE8E7" w14:textId="1837E193" w:rsidR="00E716B3" w:rsidRPr="00CE09D3" w:rsidRDefault="00E716B3" w:rsidP="00A86C21">
      <w:pPr>
        <w:numPr>
          <w:ilvl w:val="0"/>
          <w:numId w:val="63"/>
        </w:numPr>
        <w:spacing w:line="360" w:lineRule="auto"/>
        <w:ind w:left="426" w:hanging="426"/>
        <w:contextualSpacing/>
        <w:jc w:val="both"/>
        <w:rPr>
          <w:rFonts w:ascii="Arial" w:eastAsia="Calibri" w:hAnsi="Arial" w:cs="Arial"/>
        </w:rPr>
      </w:pPr>
      <w:r w:rsidRPr="00CE09D3">
        <w:rPr>
          <w:rFonts w:ascii="Arial" w:eastAsia="Calibri" w:hAnsi="Arial" w:cs="Arial"/>
        </w:rPr>
        <w:t>Oświadczam, że spełniam warunki udziału w postępowaniu określone przez Zamawiającego w specyfikacji warunków zamówienia.</w:t>
      </w:r>
    </w:p>
    <w:p w14:paraId="699FE1C2" w14:textId="277F6E90" w:rsidR="00E716B3" w:rsidRPr="00370B60" w:rsidRDefault="00E716B3" w:rsidP="00A86C21">
      <w:pPr>
        <w:numPr>
          <w:ilvl w:val="0"/>
          <w:numId w:val="63"/>
        </w:numPr>
        <w:spacing w:line="360" w:lineRule="auto"/>
        <w:ind w:left="426" w:hanging="426"/>
        <w:contextualSpacing/>
        <w:jc w:val="both"/>
        <w:rPr>
          <w:rFonts w:ascii="Arial" w:eastAsia="Calibri" w:hAnsi="Arial" w:cs="Arial"/>
        </w:rPr>
      </w:pPr>
      <w:r w:rsidRPr="00CE09D3">
        <w:rPr>
          <w:rFonts w:ascii="Arial" w:eastAsia="Calibri" w:hAnsi="Arial" w:cs="Arial"/>
        </w:rPr>
        <w:t xml:space="preserve">Oświadczam, że </w:t>
      </w:r>
      <w:r w:rsidRPr="00CE09D3">
        <w:rPr>
          <w:rFonts w:ascii="Arial" w:hAnsi="Arial" w:cs="Arial"/>
          <w:lang w:eastAsia="pl-PL"/>
        </w:rPr>
        <w:t xml:space="preserve">w okresie ostatnich 3 lat, wykonałem ………. </w:t>
      </w:r>
      <w:r w:rsidR="00B02BED" w:rsidRPr="00CE09D3">
        <w:rPr>
          <w:rFonts w:ascii="Arial" w:hAnsi="Arial" w:cs="Arial"/>
          <w:lang w:eastAsia="pl-PL"/>
        </w:rPr>
        <w:t>zamówienia</w:t>
      </w:r>
      <w:r w:rsidRPr="00CE09D3">
        <w:rPr>
          <w:rFonts w:ascii="Arial" w:hAnsi="Arial" w:cs="Arial"/>
          <w:lang w:eastAsia="pl-PL"/>
        </w:rPr>
        <w:t xml:space="preserve"> </w:t>
      </w:r>
      <w:r w:rsidR="00B02BED" w:rsidRPr="00CE09D3">
        <w:rPr>
          <w:rFonts w:ascii="Arial" w:hAnsi="Arial" w:cs="Arial"/>
          <w:lang w:eastAsia="pl-PL"/>
        </w:rPr>
        <w:t xml:space="preserve">polegające na </w:t>
      </w:r>
      <w:r w:rsidR="00330C60" w:rsidRPr="00CE09D3">
        <w:rPr>
          <w:rFonts w:ascii="Arial" w:hAnsi="Arial" w:cs="Arial"/>
          <w:lang w:eastAsia="pl-PL"/>
        </w:rPr>
        <w:t xml:space="preserve">dostawie </w:t>
      </w:r>
      <w:r w:rsidR="00370B60">
        <w:rPr>
          <w:rFonts w:ascii="Arial" w:hAnsi="Arial" w:cs="Arial"/>
          <w:lang w:eastAsia="pl-PL"/>
        </w:rPr>
        <w:t>serwerów</w:t>
      </w:r>
      <w:r w:rsidRPr="00CE09D3">
        <w:rPr>
          <w:rFonts w:ascii="Arial" w:hAnsi="Arial" w:cs="Arial"/>
        </w:rPr>
        <w:t xml:space="preserve">, o wartości usługi przekraczającej równowartość </w:t>
      </w:r>
      <w:r w:rsidR="00330C60" w:rsidRPr="00CE09D3">
        <w:rPr>
          <w:rFonts w:ascii="Arial" w:hAnsi="Arial" w:cs="Arial"/>
        </w:rPr>
        <w:t>1</w:t>
      </w:r>
      <w:r w:rsidRPr="00CE09D3">
        <w:rPr>
          <w:rFonts w:ascii="Arial" w:hAnsi="Arial" w:cs="Arial"/>
        </w:rPr>
        <w:t>00.000,00 zł netto każde.</w:t>
      </w:r>
    </w:p>
    <w:p w14:paraId="5EC14907" w14:textId="6A515154" w:rsidR="00370B60" w:rsidRPr="00CE09D3" w:rsidRDefault="00370B60" w:rsidP="00A86C21">
      <w:pPr>
        <w:numPr>
          <w:ilvl w:val="0"/>
          <w:numId w:val="63"/>
        </w:numPr>
        <w:spacing w:line="360" w:lineRule="auto"/>
        <w:ind w:left="426" w:hanging="426"/>
        <w:contextualSpacing/>
        <w:jc w:val="both"/>
        <w:rPr>
          <w:rFonts w:ascii="Arial" w:eastAsia="Calibri" w:hAnsi="Arial" w:cs="Arial"/>
        </w:rPr>
      </w:pPr>
      <w:r w:rsidRPr="00CE09D3">
        <w:rPr>
          <w:rFonts w:ascii="Arial" w:eastAsia="Calibri" w:hAnsi="Arial" w:cs="Arial"/>
        </w:rPr>
        <w:t xml:space="preserve">Oświadczam, że </w:t>
      </w:r>
      <w:r>
        <w:rPr>
          <w:rFonts w:ascii="Arial" w:hAnsi="Arial" w:cs="Arial"/>
        </w:rPr>
        <w:t xml:space="preserve">posiadam </w:t>
      </w:r>
      <w:r w:rsidRPr="001147F9">
        <w:rPr>
          <w:rFonts w:ascii="Arial" w:hAnsi="Arial" w:cs="Arial"/>
        </w:rPr>
        <w:t>status partnera producenta oferowanego sprzętu, możliwy do potwierdzenia na stronie producenta lub na podstawie dołączonego oświadczenia producenta</w:t>
      </w:r>
      <w:r>
        <w:rPr>
          <w:rFonts w:ascii="Arial" w:hAnsi="Arial" w:cs="Arial"/>
        </w:rPr>
        <w:t>.</w:t>
      </w:r>
    </w:p>
    <w:p w14:paraId="35A4CFAE" w14:textId="77777777" w:rsidR="00E716B3" w:rsidRPr="00CE09D3" w:rsidRDefault="00E716B3" w:rsidP="00A86C21">
      <w:pPr>
        <w:pStyle w:val="Nagwek"/>
        <w:numPr>
          <w:ilvl w:val="0"/>
          <w:numId w:val="63"/>
        </w:numPr>
        <w:tabs>
          <w:tab w:val="clear" w:pos="4536"/>
          <w:tab w:val="clear" w:pos="9072"/>
        </w:tabs>
        <w:suppressAutoHyphens/>
        <w:spacing w:line="360" w:lineRule="auto"/>
        <w:ind w:left="426" w:hanging="426"/>
        <w:jc w:val="both"/>
        <w:rPr>
          <w:rFonts w:ascii="Arial" w:hAnsi="Arial" w:cs="Arial"/>
        </w:rPr>
      </w:pPr>
      <w:r w:rsidRPr="00CE09D3">
        <w:rPr>
          <w:rFonts w:ascii="Arial" w:eastAsia="Calibri" w:hAnsi="Arial" w:cs="Arial"/>
        </w:rPr>
        <w:t xml:space="preserve">Oświadczam, że posiadam </w:t>
      </w:r>
      <w:r w:rsidRPr="00CE09D3">
        <w:rPr>
          <w:rFonts w:ascii="Arial" w:hAnsi="Arial" w:cs="Arial"/>
        </w:rPr>
        <w:t xml:space="preserve">ubezpieczenie </w:t>
      </w:r>
      <w:r w:rsidRPr="00CE09D3">
        <w:rPr>
          <w:rFonts w:ascii="Arial" w:hAnsi="Arial" w:cs="Arial"/>
          <w:lang w:eastAsia="pl-PL"/>
        </w:rPr>
        <w:t>od odpowiedzialności cywilnej w zakresie prowadzonej działalności związanej z przedmiotem zamówienia na sumę gwarancyjną w wysokości</w:t>
      </w:r>
      <w:r w:rsidRPr="00CE09D3">
        <w:rPr>
          <w:rFonts w:ascii="Arial" w:hAnsi="Arial" w:cs="Arial"/>
        </w:rPr>
        <w:t xml:space="preserve"> …………………….. zł (słownie: …………………………………………………..).</w:t>
      </w:r>
    </w:p>
    <w:p w14:paraId="73FB382C" w14:textId="77777777" w:rsidR="00D03EE5" w:rsidRDefault="00D03EE5" w:rsidP="00A77071">
      <w:pPr>
        <w:spacing w:line="360" w:lineRule="auto"/>
        <w:jc w:val="center"/>
        <w:rPr>
          <w:rFonts w:ascii="Arial" w:eastAsia="Calibri" w:hAnsi="Arial" w:cs="Arial"/>
          <w:b/>
        </w:rPr>
      </w:pPr>
    </w:p>
    <w:p w14:paraId="7B8628C2" w14:textId="214FD852" w:rsidR="00A77071" w:rsidRPr="00CE09D3" w:rsidRDefault="00A77071" w:rsidP="00A77071">
      <w:pPr>
        <w:spacing w:line="360" w:lineRule="auto"/>
        <w:jc w:val="center"/>
        <w:rPr>
          <w:rFonts w:ascii="Arial" w:eastAsia="Calibri" w:hAnsi="Arial" w:cs="Arial"/>
          <w:b/>
          <w:i/>
        </w:rPr>
      </w:pPr>
      <w:r w:rsidRPr="00CE09D3">
        <w:rPr>
          <w:rFonts w:ascii="Arial" w:eastAsia="Calibri" w:hAnsi="Arial" w:cs="Arial"/>
          <w:b/>
        </w:rPr>
        <w:t>OŚWIADCZENIE DOTYCZĄCE PODANYCH INFORMACJI</w:t>
      </w:r>
    </w:p>
    <w:p w14:paraId="64D699B4" w14:textId="77777777" w:rsidR="00A77071" w:rsidRPr="00CE09D3" w:rsidRDefault="00A77071" w:rsidP="00370B60">
      <w:pPr>
        <w:jc w:val="both"/>
        <w:rPr>
          <w:rFonts w:ascii="Arial" w:eastAsia="Calibri" w:hAnsi="Arial" w:cs="Arial"/>
        </w:rPr>
      </w:pPr>
    </w:p>
    <w:p w14:paraId="17D378B7" w14:textId="77777777" w:rsidR="00A77071" w:rsidRPr="00CE09D3" w:rsidRDefault="00A77071" w:rsidP="00A77071">
      <w:pPr>
        <w:spacing w:line="360" w:lineRule="auto"/>
        <w:jc w:val="both"/>
        <w:rPr>
          <w:rFonts w:ascii="Arial" w:eastAsia="Calibri" w:hAnsi="Arial" w:cs="Arial"/>
        </w:rPr>
      </w:pPr>
      <w:r w:rsidRPr="00CE09D3">
        <w:rPr>
          <w:rFonts w:ascii="Arial" w:eastAsia="Calibri" w:hAnsi="Arial" w:cs="Arial"/>
        </w:rPr>
        <w:t>Oświadczamy, że wszystkie informacje podane w powyższych oświadczeniach są aktualne i zgodne z prawdą oraz zostały przedstawione z pełną świadomością konsekwencji wprowadzenia Zamawiającego w błąd przy przedstawianiu informacji.</w:t>
      </w:r>
    </w:p>
    <w:p w14:paraId="4E4CF225" w14:textId="77777777" w:rsidR="00A77071" w:rsidRPr="00CE09D3" w:rsidRDefault="00A77071" w:rsidP="00A77071">
      <w:pPr>
        <w:widowControl w:val="0"/>
        <w:autoSpaceDE w:val="0"/>
        <w:autoSpaceDN w:val="0"/>
        <w:adjustRightInd w:val="0"/>
        <w:jc w:val="right"/>
        <w:rPr>
          <w:rFonts w:ascii="Arial" w:hAnsi="Arial" w:cs="Arial"/>
          <w:b/>
        </w:rPr>
      </w:pPr>
      <w:r w:rsidRPr="00CE09D3">
        <w:rPr>
          <w:rFonts w:ascii="Arial" w:hAnsi="Arial" w:cs="Arial"/>
          <w:b/>
        </w:rPr>
        <w:lastRenderedPageBreak/>
        <w:t>Załącznik nr 3</w:t>
      </w:r>
    </w:p>
    <w:p w14:paraId="78F2495C" w14:textId="77777777" w:rsidR="00A77071" w:rsidRPr="00CE09D3" w:rsidRDefault="00A77071" w:rsidP="00A77071">
      <w:pPr>
        <w:jc w:val="right"/>
        <w:rPr>
          <w:rFonts w:ascii="Arial" w:hAnsi="Arial" w:cs="Arial"/>
          <w:b/>
          <w:bCs/>
        </w:rPr>
      </w:pPr>
    </w:p>
    <w:p w14:paraId="4BDD3FCA" w14:textId="77777777" w:rsidR="000C7EED" w:rsidRPr="00CE09D3" w:rsidRDefault="000C7EED" w:rsidP="007B169E">
      <w:pPr>
        <w:widowControl w:val="0"/>
        <w:suppressAutoHyphens/>
        <w:spacing w:after="120"/>
        <w:jc w:val="right"/>
        <w:rPr>
          <w:rFonts w:ascii="Arial" w:eastAsia="Courier New" w:hAnsi="Arial" w:cs="Arial"/>
          <w:lang w:eastAsia="ar-SA"/>
        </w:rPr>
      </w:pPr>
    </w:p>
    <w:p w14:paraId="65D963AE" w14:textId="77777777" w:rsidR="007B169E" w:rsidRPr="00CE09D3" w:rsidRDefault="007B169E" w:rsidP="007B169E">
      <w:pPr>
        <w:widowControl w:val="0"/>
        <w:suppressAutoHyphens/>
        <w:spacing w:after="120"/>
        <w:jc w:val="right"/>
        <w:rPr>
          <w:rFonts w:ascii="Arial" w:eastAsia="Courier New" w:hAnsi="Arial" w:cs="Arial"/>
          <w:lang w:eastAsia="ar-SA"/>
        </w:rPr>
      </w:pPr>
      <w:r w:rsidRPr="00CE09D3">
        <w:rPr>
          <w:rFonts w:ascii="Arial" w:eastAsia="Courier New" w:hAnsi="Arial" w:cs="Arial"/>
          <w:lang w:eastAsia="ar-SA"/>
        </w:rPr>
        <w:t xml:space="preserve">...................................., dnia ....................... 2022 r. </w:t>
      </w:r>
    </w:p>
    <w:p w14:paraId="01F5390D" w14:textId="77777777" w:rsidR="00A77071" w:rsidRPr="00CE09D3" w:rsidRDefault="00A77071" w:rsidP="00A77071">
      <w:pPr>
        <w:jc w:val="center"/>
        <w:rPr>
          <w:rFonts w:ascii="Arial" w:hAnsi="Arial" w:cs="Arial"/>
          <w:b/>
          <w:bCs/>
        </w:rPr>
      </w:pPr>
    </w:p>
    <w:p w14:paraId="379A471E" w14:textId="77777777" w:rsidR="00A77071" w:rsidRPr="00CE09D3" w:rsidRDefault="00A77071" w:rsidP="00A77071">
      <w:pPr>
        <w:jc w:val="center"/>
        <w:rPr>
          <w:rFonts w:ascii="Arial" w:hAnsi="Arial" w:cs="Arial"/>
          <w:b/>
          <w:bCs/>
        </w:rPr>
      </w:pPr>
      <w:r w:rsidRPr="00CE09D3">
        <w:rPr>
          <w:rFonts w:ascii="Arial" w:hAnsi="Arial" w:cs="Arial"/>
          <w:b/>
          <w:bCs/>
        </w:rPr>
        <w:t xml:space="preserve">Oświadczenie Wykonawcy składane na podstawie </w:t>
      </w:r>
      <w:r w:rsidRPr="00CE09D3">
        <w:rPr>
          <w:rFonts w:ascii="Arial" w:hAnsi="Arial" w:cs="Arial"/>
          <w:b/>
          <w:lang w:eastAsia="pl-PL"/>
        </w:rPr>
        <w:t>art. 108 ust. 1 oraz art. 109 ust. 1</w:t>
      </w:r>
      <w:r w:rsidRPr="00CE09D3">
        <w:rPr>
          <w:rFonts w:ascii="Arial" w:hAnsi="Arial" w:cs="Arial"/>
          <w:lang w:eastAsia="pl-PL"/>
        </w:rPr>
        <w:t xml:space="preserve"> </w:t>
      </w:r>
      <w:r w:rsidRPr="00CE09D3">
        <w:rPr>
          <w:rFonts w:ascii="Arial" w:hAnsi="Arial" w:cs="Arial"/>
          <w:b/>
          <w:bCs/>
        </w:rPr>
        <w:t xml:space="preserve">ustawy z dnia 11 września 2019 r. Prawo zamówień publicznych (dalej jako: ustawa </w:t>
      </w:r>
      <w:proofErr w:type="spellStart"/>
      <w:r w:rsidRPr="00CE09D3">
        <w:rPr>
          <w:rFonts w:ascii="Arial" w:hAnsi="Arial" w:cs="Arial"/>
          <w:b/>
          <w:bCs/>
        </w:rPr>
        <w:t>Pzp</w:t>
      </w:r>
      <w:proofErr w:type="spellEnd"/>
      <w:r w:rsidRPr="00CE09D3">
        <w:rPr>
          <w:rFonts w:ascii="Arial" w:hAnsi="Arial" w:cs="Arial"/>
          <w:b/>
          <w:bCs/>
        </w:rPr>
        <w:t xml:space="preserve">), </w:t>
      </w:r>
    </w:p>
    <w:p w14:paraId="34A727DD" w14:textId="77777777" w:rsidR="00A77071" w:rsidRPr="00CE09D3" w:rsidRDefault="00A77071" w:rsidP="00A77071">
      <w:pPr>
        <w:jc w:val="center"/>
        <w:rPr>
          <w:rFonts w:ascii="Arial" w:eastAsia="Calibri" w:hAnsi="Arial" w:cs="Arial"/>
          <w:b/>
        </w:rPr>
      </w:pPr>
      <w:r w:rsidRPr="00CE09D3">
        <w:rPr>
          <w:rFonts w:ascii="Arial" w:hAnsi="Arial" w:cs="Arial"/>
          <w:b/>
          <w:bCs/>
        </w:rPr>
        <w:t>DOTYCZĄCE PRZESŁANEK WYKLUCZENIA Z POSTĘPOWANIA</w:t>
      </w:r>
    </w:p>
    <w:p w14:paraId="4B5BFA8B" w14:textId="77777777" w:rsidR="00A77071" w:rsidRPr="00CE09D3" w:rsidRDefault="00A77071" w:rsidP="00A77071">
      <w:pPr>
        <w:ind w:left="357"/>
        <w:rPr>
          <w:rFonts w:ascii="Arial" w:hAnsi="Arial" w:cs="Arial"/>
          <w:b/>
          <w:bCs/>
        </w:rPr>
      </w:pPr>
    </w:p>
    <w:p w14:paraId="22A77D1E" w14:textId="620884E1" w:rsidR="00A77071" w:rsidRPr="00CE09D3" w:rsidRDefault="00A77071" w:rsidP="00F664B1">
      <w:pPr>
        <w:rPr>
          <w:rFonts w:ascii="Arial" w:hAnsi="Arial" w:cs="Arial"/>
          <w:b/>
        </w:rPr>
      </w:pPr>
      <w:r w:rsidRPr="00CE09D3">
        <w:rPr>
          <w:rFonts w:ascii="Arial" w:hAnsi="Arial" w:cs="Arial"/>
          <w:b/>
          <w:bCs/>
        </w:rPr>
        <w:t xml:space="preserve">Nr referencyjny nadany sprawie przez Zamawiającego: </w:t>
      </w:r>
      <w:r w:rsidR="00462784">
        <w:rPr>
          <w:rFonts w:ascii="Arial" w:hAnsi="Arial" w:cs="Arial"/>
          <w:b/>
          <w:bCs/>
        </w:rPr>
        <w:t>34</w:t>
      </w:r>
      <w:r w:rsidR="00AD7A1A" w:rsidRPr="00CE09D3">
        <w:rPr>
          <w:rFonts w:ascii="Arial" w:hAnsi="Arial" w:cs="Arial"/>
          <w:b/>
          <w:bCs/>
        </w:rPr>
        <w:t>/2</w:t>
      </w:r>
      <w:r w:rsidR="00FD362B" w:rsidRPr="00CE09D3">
        <w:rPr>
          <w:rFonts w:ascii="Arial" w:hAnsi="Arial" w:cs="Arial"/>
          <w:b/>
          <w:bCs/>
        </w:rPr>
        <w:t>2</w:t>
      </w:r>
      <w:r w:rsidR="00AD7A1A" w:rsidRPr="00CE09D3">
        <w:rPr>
          <w:rFonts w:ascii="Arial" w:hAnsi="Arial" w:cs="Arial"/>
          <w:b/>
          <w:bCs/>
        </w:rPr>
        <w:t>/ZP</w:t>
      </w:r>
    </w:p>
    <w:p w14:paraId="0E779A7A" w14:textId="77777777" w:rsidR="00A77071" w:rsidRPr="00CE09D3" w:rsidRDefault="00A77071" w:rsidP="00A77071">
      <w:pPr>
        <w:spacing w:before="240" w:after="60" w:line="280" w:lineRule="exact"/>
        <w:contextualSpacing/>
        <w:jc w:val="both"/>
        <w:rPr>
          <w:rFonts w:ascii="Arial" w:hAnsi="Arial" w:cs="Arial"/>
        </w:rPr>
      </w:pPr>
    </w:p>
    <w:p w14:paraId="1D23A786" w14:textId="77777777" w:rsidR="00462784" w:rsidRDefault="00462784" w:rsidP="00462784">
      <w:pPr>
        <w:spacing w:before="240" w:after="60" w:line="280" w:lineRule="exact"/>
        <w:contextualSpacing/>
        <w:jc w:val="center"/>
        <w:rPr>
          <w:rFonts w:ascii="Arial" w:hAnsi="Arial" w:cs="Arial"/>
        </w:rPr>
      </w:pPr>
      <w:r w:rsidRPr="00462784">
        <w:rPr>
          <w:rFonts w:ascii="Arial" w:hAnsi="Arial" w:cs="Arial"/>
        </w:rPr>
        <w:t xml:space="preserve">„Dostawa serwerów przeznaczonych do obsługi baz danych dla </w:t>
      </w:r>
    </w:p>
    <w:p w14:paraId="1D6E051A" w14:textId="7BDE873C" w:rsidR="00A77071" w:rsidRPr="00CE09D3" w:rsidRDefault="00462784" w:rsidP="00462784">
      <w:pPr>
        <w:spacing w:before="240" w:after="60" w:line="280" w:lineRule="exact"/>
        <w:contextualSpacing/>
        <w:jc w:val="center"/>
        <w:rPr>
          <w:rFonts w:ascii="Arial" w:hAnsi="Arial" w:cs="Arial"/>
        </w:rPr>
      </w:pPr>
      <w:r w:rsidRPr="00462784">
        <w:rPr>
          <w:rFonts w:ascii="Arial" w:hAnsi="Arial" w:cs="Arial"/>
        </w:rPr>
        <w:t>Polskiej Agencji Prasowej S.A.”</w:t>
      </w:r>
      <w:r w:rsidR="00A77071" w:rsidRPr="00CE09D3">
        <w:rPr>
          <w:rFonts w:ascii="Arial" w:hAnsi="Arial" w:cs="Arial"/>
        </w:rPr>
        <w:t xml:space="preserve"> </w:t>
      </w:r>
    </w:p>
    <w:p w14:paraId="20C67490" w14:textId="77777777" w:rsidR="00A77071" w:rsidRPr="00CE09D3" w:rsidRDefault="00A77071" w:rsidP="00A77071">
      <w:pPr>
        <w:spacing w:before="240" w:after="60" w:line="280" w:lineRule="exact"/>
        <w:contextualSpacing/>
        <w:jc w:val="both"/>
        <w:rPr>
          <w:rFonts w:ascii="Arial" w:eastAsia="Calibri" w:hAnsi="Arial" w:cs="Arial"/>
          <w:b/>
        </w:rPr>
      </w:pPr>
    </w:p>
    <w:p w14:paraId="5BF3AFA5" w14:textId="77777777" w:rsidR="00A77071" w:rsidRPr="00CE09D3" w:rsidRDefault="00A77071" w:rsidP="00A77071">
      <w:pPr>
        <w:contextualSpacing/>
        <w:jc w:val="both"/>
        <w:rPr>
          <w:rFonts w:ascii="Arial" w:eastAsia="Calibri" w:hAnsi="Arial" w:cs="Arial"/>
          <w:b/>
        </w:rPr>
      </w:pPr>
      <w:r w:rsidRPr="00CE09D3">
        <w:rPr>
          <w:rFonts w:ascii="Arial" w:eastAsia="Calibri" w:hAnsi="Arial" w:cs="Arial"/>
          <w:b/>
        </w:rPr>
        <w:t>Zamawiający:</w:t>
      </w:r>
    </w:p>
    <w:p w14:paraId="2EA62A14"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Polska Agencja Prasowa S.A.</w:t>
      </w:r>
    </w:p>
    <w:p w14:paraId="37A912A3"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ul. Bracka 6/8</w:t>
      </w:r>
    </w:p>
    <w:p w14:paraId="6C3CDB18"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00 – 502 Warszawa</w:t>
      </w:r>
    </w:p>
    <w:p w14:paraId="75AE066D" w14:textId="77777777" w:rsidR="00A77071" w:rsidRPr="00CE09D3" w:rsidRDefault="00A77071" w:rsidP="00A77071">
      <w:pPr>
        <w:spacing w:before="240" w:after="60" w:line="280" w:lineRule="exact"/>
        <w:contextualSpacing/>
        <w:jc w:val="both"/>
        <w:rPr>
          <w:rFonts w:ascii="Arial" w:eastAsia="Calibri" w:hAnsi="Arial" w:cs="Arial"/>
          <w:b/>
        </w:rPr>
      </w:pPr>
    </w:p>
    <w:p w14:paraId="30397437" w14:textId="77777777" w:rsidR="00A77071" w:rsidRPr="00CE09D3" w:rsidRDefault="00A77071" w:rsidP="00A77071">
      <w:pPr>
        <w:spacing w:before="240" w:after="60" w:line="280" w:lineRule="exact"/>
        <w:contextualSpacing/>
        <w:jc w:val="both"/>
        <w:rPr>
          <w:rFonts w:ascii="Arial" w:eastAsia="Calibri" w:hAnsi="Arial" w:cs="Arial"/>
          <w:b/>
        </w:rPr>
      </w:pPr>
    </w:p>
    <w:p w14:paraId="272C3C1F" w14:textId="77777777" w:rsidR="00A77071" w:rsidRPr="00CE09D3" w:rsidRDefault="00A77071" w:rsidP="00A77071">
      <w:pPr>
        <w:jc w:val="both"/>
        <w:rPr>
          <w:rFonts w:ascii="Arial" w:hAnsi="Arial" w:cs="Arial"/>
          <w:kern w:val="1"/>
        </w:rPr>
      </w:pPr>
      <w:r w:rsidRPr="00CE09D3">
        <w:rPr>
          <w:rFonts w:ascii="Arial" w:hAnsi="Arial" w:cs="Arial"/>
          <w:kern w:val="1"/>
        </w:rPr>
        <w:t>Nazwa Wykonawcy:....................................................................................................................</w:t>
      </w:r>
    </w:p>
    <w:p w14:paraId="670B3871" w14:textId="77777777" w:rsidR="00A77071" w:rsidRPr="00CE09D3" w:rsidRDefault="00A77071" w:rsidP="00A77071">
      <w:pPr>
        <w:jc w:val="both"/>
        <w:rPr>
          <w:rFonts w:ascii="Arial" w:hAnsi="Arial" w:cs="Arial"/>
        </w:rPr>
      </w:pPr>
    </w:p>
    <w:p w14:paraId="34813652" w14:textId="77777777" w:rsidR="00A77071" w:rsidRPr="00CE09D3" w:rsidRDefault="00A77071" w:rsidP="00A77071">
      <w:pPr>
        <w:jc w:val="both"/>
        <w:rPr>
          <w:rFonts w:ascii="Arial" w:hAnsi="Arial" w:cs="Arial"/>
        </w:rPr>
      </w:pPr>
      <w:r w:rsidRPr="00CE09D3">
        <w:rPr>
          <w:rFonts w:ascii="Arial" w:hAnsi="Arial" w:cs="Arial"/>
        </w:rPr>
        <w:t>Adres Wykonawcy:....................................................................................................................</w:t>
      </w:r>
    </w:p>
    <w:p w14:paraId="5C0DB783" w14:textId="77777777" w:rsidR="00A77071" w:rsidRPr="00CE09D3" w:rsidRDefault="00A77071" w:rsidP="00A77071">
      <w:pPr>
        <w:spacing w:line="360" w:lineRule="auto"/>
        <w:contextualSpacing/>
        <w:jc w:val="both"/>
        <w:rPr>
          <w:rFonts w:ascii="Arial" w:eastAsia="Calibri" w:hAnsi="Arial" w:cs="Arial"/>
          <w:b/>
        </w:rPr>
      </w:pPr>
    </w:p>
    <w:p w14:paraId="1546009F" w14:textId="77777777" w:rsidR="00A77071" w:rsidRPr="00CE09D3" w:rsidRDefault="00A77071" w:rsidP="00A77071">
      <w:pPr>
        <w:spacing w:line="360" w:lineRule="auto"/>
        <w:jc w:val="both"/>
        <w:rPr>
          <w:rFonts w:ascii="Arial" w:eastAsia="Calibri" w:hAnsi="Arial" w:cs="Arial"/>
        </w:rPr>
      </w:pPr>
    </w:p>
    <w:p w14:paraId="39929A0C" w14:textId="3A24EB5A" w:rsidR="00A77071" w:rsidRPr="00CE09D3" w:rsidRDefault="00FD362B" w:rsidP="00A77071">
      <w:pPr>
        <w:spacing w:line="360" w:lineRule="auto"/>
        <w:jc w:val="both"/>
        <w:rPr>
          <w:rFonts w:ascii="Arial" w:eastAsia="Calibri" w:hAnsi="Arial" w:cs="Arial"/>
        </w:rPr>
      </w:pPr>
      <w:r w:rsidRPr="00CE09D3">
        <w:rPr>
          <w:rFonts w:ascii="Arial" w:eastAsia="Calibri" w:hAnsi="Arial" w:cs="Arial"/>
        </w:rPr>
        <w:t xml:space="preserve">Na potrzeby postępowania o udzielenie zamówienia publicznego </w:t>
      </w:r>
      <w:bookmarkStart w:id="9" w:name="_Hlk119415394"/>
      <w:r w:rsidR="000C7EED" w:rsidRPr="00CE09D3">
        <w:rPr>
          <w:rFonts w:ascii="Arial" w:hAnsi="Arial" w:cs="Arial"/>
        </w:rPr>
        <w:t xml:space="preserve">na </w:t>
      </w:r>
      <w:r w:rsidR="000C7EED" w:rsidRPr="00462784">
        <w:rPr>
          <w:rFonts w:ascii="Arial" w:hAnsi="Arial" w:cs="Arial"/>
        </w:rPr>
        <w:t xml:space="preserve">dostawę </w:t>
      </w:r>
      <w:r w:rsidR="00462784" w:rsidRPr="00462784">
        <w:rPr>
          <w:rFonts w:ascii="Arial" w:hAnsi="Arial" w:cs="Arial"/>
        </w:rPr>
        <w:t>serwerów przeznaczonych do obsługi baz danych dla Polskiej Agencji Prasowej S.A.</w:t>
      </w:r>
      <w:bookmarkEnd w:id="9"/>
      <w:r w:rsidR="003370AA" w:rsidRPr="00462784">
        <w:rPr>
          <w:rFonts w:ascii="Arial" w:hAnsi="Arial" w:cs="Arial"/>
        </w:rPr>
        <w:t>,</w:t>
      </w:r>
      <w:r w:rsidRPr="00CE09D3">
        <w:rPr>
          <w:rFonts w:ascii="Arial" w:hAnsi="Arial" w:cs="Arial"/>
        </w:rPr>
        <w:t xml:space="preserve"> </w:t>
      </w:r>
      <w:r w:rsidRPr="00CE09D3">
        <w:rPr>
          <w:rFonts w:ascii="Arial" w:eastAsia="Calibri" w:hAnsi="Arial" w:cs="Arial"/>
        </w:rPr>
        <w:t>oświadczamy, co następuje:</w:t>
      </w:r>
    </w:p>
    <w:p w14:paraId="482C805F" w14:textId="77777777" w:rsidR="00A77071" w:rsidRPr="00CE09D3" w:rsidRDefault="00A77071" w:rsidP="00A77071">
      <w:pPr>
        <w:spacing w:line="360" w:lineRule="auto"/>
        <w:jc w:val="both"/>
        <w:rPr>
          <w:rFonts w:ascii="Arial" w:eastAsia="Calibri" w:hAnsi="Arial" w:cs="Arial"/>
        </w:rPr>
      </w:pPr>
    </w:p>
    <w:p w14:paraId="6E459753" w14:textId="77777777" w:rsidR="00A77071" w:rsidRPr="00CE09D3" w:rsidRDefault="00A77071" w:rsidP="00A77071">
      <w:pPr>
        <w:spacing w:line="360" w:lineRule="auto"/>
        <w:jc w:val="center"/>
        <w:rPr>
          <w:rFonts w:ascii="Arial" w:eastAsia="Calibri" w:hAnsi="Arial" w:cs="Arial"/>
          <w:b/>
        </w:rPr>
      </w:pPr>
      <w:r w:rsidRPr="00CE09D3">
        <w:rPr>
          <w:rFonts w:ascii="Arial" w:eastAsia="Calibri" w:hAnsi="Arial" w:cs="Arial"/>
          <w:b/>
        </w:rPr>
        <w:t>OŚWIADCZENIA DOTYCZĄCE WYKONAWCY:</w:t>
      </w:r>
    </w:p>
    <w:p w14:paraId="7ECB2AAF" w14:textId="7BAEBAE3" w:rsidR="00A77071" w:rsidRPr="00CE09D3" w:rsidRDefault="00A77071" w:rsidP="00A86C21">
      <w:pPr>
        <w:pStyle w:val="Akapitzlist"/>
        <w:numPr>
          <w:ilvl w:val="6"/>
          <w:numId w:val="74"/>
        </w:numPr>
        <w:tabs>
          <w:tab w:val="clear" w:pos="5579"/>
          <w:tab w:val="num" w:pos="426"/>
        </w:tabs>
        <w:spacing w:line="360" w:lineRule="auto"/>
        <w:ind w:left="426" w:hanging="426"/>
        <w:jc w:val="both"/>
        <w:rPr>
          <w:rFonts w:ascii="Arial" w:eastAsia="Calibri" w:hAnsi="Arial" w:cs="Arial"/>
        </w:rPr>
      </w:pPr>
      <w:r w:rsidRPr="00CE09D3">
        <w:rPr>
          <w:rFonts w:ascii="Arial" w:eastAsia="Calibri" w:hAnsi="Arial" w:cs="Arial"/>
        </w:rPr>
        <w:t xml:space="preserve">Oświadczamy, że nie podlegamy wykluczeniu z postępowania na podstawie </w:t>
      </w:r>
      <w:r w:rsidRPr="00CE09D3">
        <w:rPr>
          <w:rFonts w:ascii="Arial" w:hAnsi="Arial" w:cs="Arial"/>
          <w:lang w:eastAsia="pl-PL"/>
        </w:rPr>
        <w:t xml:space="preserve">art. 108 ust. 1 oraz art. 109 ust. 1 </w:t>
      </w:r>
      <w:r w:rsidRPr="00CE09D3">
        <w:rPr>
          <w:rFonts w:ascii="Arial" w:eastAsia="Calibri" w:hAnsi="Arial" w:cs="Arial"/>
        </w:rPr>
        <w:t xml:space="preserve">ustawy </w:t>
      </w:r>
      <w:proofErr w:type="spellStart"/>
      <w:r w:rsidRPr="00CE09D3">
        <w:rPr>
          <w:rFonts w:ascii="Arial" w:eastAsia="Calibri" w:hAnsi="Arial" w:cs="Arial"/>
        </w:rPr>
        <w:t>Pzp</w:t>
      </w:r>
      <w:proofErr w:type="spellEnd"/>
      <w:r w:rsidRPr="00CE09D3">
        <w:rPr>
          <w:rFonts w:ascii="Arial" w:eastAsia="Calibri" w:hAnsi="Arial" w:cs="Arial"/>
        </w:rPr>
        <w:t>.</w:t>
      </w:r>
    </w:p>
    <w:p w14:paraId="404AC18A" w14:textId="03ACD7FC" w:rsidR="000C7EED" w:rsidRPr="00CE09D3" w:rsidRDefault="000C7EED" w:rsidP="00A86C21">
      <w:pPr>
        <w:pStyle w:val="Akapitzlist"/>
        <w:numPr>
          <w:ilvl w:val="6"/>
          <w:numId w:val="74"/>
        </w:numPr>
        <w:tabs>
          <w:tab w:val="clear" w:pos="5579"/>
          <w:tab w:val="num" w:pos="426"/>
        </w:tabs>
        <w:spacing w:line="360" w:lineRule="auto"/>
        <w:ind w:left="426" w:hanging="426"/>
        <w:jc w:val="both"/>
        <w:rPr>
          <w:rFonts w:ascii="Arial" w:eastAsia="Calibri" w:hAnsi="Arial" w:cs="Arial"/>
        </w:rPr>
      </w:pPr>
      <w:r w:rsidRPr="00CE09D3">
        <w:rPr>
          <w:rFonts w:ascii="Arial" w:eastAsia="Calibri" w:hAnsi="Arial" w:cs="Arial"/>
        </w:rPr>
        <w:t xml:space="preserve">Oświadczamy, że nie </w:t>
      </w:r>
      <w:r w:rsidRPr="00CE09D3">
        <w:rPr>
          <w:rFonts w:ascii="Arial" w:hAnsi="Arial" w:cs="Arial"/>
        </w:rPr>
        <w:t xml:space="preserve">podlegamy wykluczeniu z postępowania </w:t>
      </w:r>
      <w:r w:rsidRPr="00CE09D3">
        <w:rPr>
          <w:rFonts w:ascii="Arial" w:hAnsi="Arial" w:cs="Arial"/>
          <w:bCs/>
        </w:rPr>
        <w:t xml:space="preserve">na podstawie art. 7 ust. 1 pkt 1-3 </w:t>
      </w:r>
      <w:r w:rsidRPr="00CE09D3">
        <w:rPr>
          <w:rFonts w:ascii="Arial" w:hAnsi="Arial" w:cs="Arial"/>
        </w:rPr>
        <w:t>ustawy z dnia 13 kwietnia 2022 r. o szczególnych rozwiązaniach w zakresie przeciwdziałania wspieraniu agresji na Ukrainę oraz służących ochronie bezpieczeństwa narodowego (Dz. U. z 2022 r. poz. 835)</w:t>
      </w:r>
      <w:r w:rsidRPr="00CE09D3">
        <w:rPr>
          <w:rFonts w:ascii="Arial" w:hAnsi="Arial" w:cs="Arial"/>
          <w:bCs/>
        </w:rPr>
        <w:t>.</w:t>
      </w:r>
    </w:p>
    <w:p w14:paraId="53316C31" w14:textId="77777777" w:rsidR="00A77071" w:rsidRPr="00CE09D3" w:rsidRDefault="00A77071" w:rsidP="00A77071">
      <w:pPr>
        <w:spacing w:line="360" w:lineRule="auto"/>
        <w:jc w:val="center"/>
        <w:rPr>
          <w:rFonts w:ascii="Arial" w:eastAsia="Calibri" w:hAnsi="Arial" w:cs="Arial"/>
          <w:b/>
        </w:rPr>
      </w:pPr>
    </w:p>
    <w:p w14:paraId="2A106DF1" w14:textId="77777777" w:rsidR="00A77071" w:rsidRPr="00CE09D3" w:rsidRDefault="00A77071" w:rsidP="00A77071">
      <w:pPr>
        <w:spacing w:line="360" w:lineRule="auto"/>
        <w:jc w:val="center"/>
        <w:rPr>
          <w:rFonts w:ascii="Arial" w:eastAsia="Calibri" w:hAnsi="Arial" w:cs="Arial"/>
          <w:b/>
          <w:i/>
        </w:rPr>
      </w:pPr>
      <w:r w:rsidRPr="00CE09D3">
        <w:rPr>
          <w:rFonts w:ascii="Arial" w:eastAsia="Calibri" w:hAnsi="Arial" w:cs="Arial"/>
          <w:b/>
        </w:rPr>
        <w:t>OŚWIADCZENIE DOTYCZĄCE PODANYCH INFORMACJI</w:t>
      </w:r>
    </w:p>
    <w:p w14:paraId="53567DBB" w14:textId="77777777" w:rsidR="00A77071" w:rsidRPr="00CE09D3" w:rsidRDefault="00A77071" w:rsidP="00A77071">
      <w:pPr>
        <w:spacing w:line="360" w:lineRule="auto"/>
        <w:jc w:val="both"/>
        <w:rPr>
          <w:rFonts w:ascii="Arial" w:eastAsia="Calibri" w:hAnsi="Arial" w:cs="Arial"/>
        </w:rPr>
      </w:pPr>
    </w:p>
    <w:p w14:paraId="38225E34" w14:textId="77777777" w:rsidR="00A77071" w:rsidRPr="00CE09D3" w:rsidRDefault="00A77071" w:rsidP="00A77071">
      <w:pPr>
        <w:spacing w:line="360" w:lineRule="auto"/>
        <w:jc w:val="both"/>
        <w:rPr>
          <w:rFonts w:ascii="Arial" w:eastAsia="Calibri" w:hAnsi="Arial" w:cs="Arial"/>
        </w:rPr>
      </w:pPr>
      <w:r w:rsidRPr="00CE09D3">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1984C09E" w14:textId="77777777" w:rsidR="00A77071" w:rsidRPr="00CE09D3" w:rsidRDefault="00A77071" w:rsidP="00A77071">
      <w:pPr>
        <w:spacing w:line="360" w:lineRule="auto"/>
        <w:contextualSpacing/>
        <w:jc w:val="both"/>
        <w:rPr>
          <w:rFonts w:ascii="Arial" w:eastAsia="Calibri" w:hAnsi="Arial" w:cs="Arial"/>
        </w:rPr>
      </w:pPr>
    </w:p>
    <w:p w14:paraId="438A9C49" w14:textId="77777777" w:rsidR="00B02BED" w:rsidRPr="00CE09D3" w:rsidRDefault="00B02BED" w:rsidP="00A77071">
      <w:pPr>
        <w:spacing w:line="360" w:lineRule="auto"/>
        <w:contextualSpacing/>
        <w:jc w:val="both"/>
        <w:rPr>
          <w:rFonts w:ascii="Arial" w:eastAsia="Calibri" w:hAnsi="Arial" w:cs="Arial"/>
        </w:rPr>
      </w:pPr>
    </w:p>
    <w:p w14:paraId="14DE2B11" w14:textId="77777777" w:rsidR="00A77071" w:rsidRPr="00CE09D3" w:rsidRDefault="00A77071" w:rsidP="00A77071">
      <w:pPr>
        <w:spacing w:line="360" w:lineRule="auto"/>
        <w:jc w:val="both"/>
        <w:rPr>
          <w:rFonts w:ascii="Arial" w:eastAsia="Calibri" w:hAnsi="Arial" w:cs="Arial"/>
        </w:rPr>
      </w:pPr>
      <w:r w:rsidRPr="00CE09D3">
        <w:rPr>
          <w:rFonts w:ascii="Arial" w:eastAsia="Calibri" w:hAnsi="Arial" w:cs="Arial"/>
          <w:b/>
        </w:rPr>
        <w:t>OŚWIADCZENIE DOTYCZĄCE PODMIOTU, NA KTÓREGO ZASOBY POWOŁUJE SIĘ WYKONAWCA:</w:t>
      </w:r>
    </w:p>
    <w:p w14:paraId="2A26F176" w14:textId="77777777" w:rsidR="00A77071" w:rsidRPr="00CE09D3" w:rsidRDefault="00A77071" w:rsidP="00C2612B">
      <w:pPr>
        <w:numPr>
          <w:ilvl w:val="0"/>
          <w:numId w:val="8"/>
        </w:numPr>
        <w:spacing w:line="360" w:lineRule="auto"/>
        <w:ind w:left="426" w:hanging="426"/>
        <w:contextualSpacing/>
        <w:jc w:val="both"/>
        <w:rPr>
          <w:rFonts w:ascii="Arial" w:eastAsia="Calibri" w:hAnsi="Arial" w:cs="Arial"/>
        </w:rPr>
      </w:pPr>
      <w:r w:rsidRPr="00CE09D3">
        <w:rPr>
          <w:rFonts w:ascii="Arial" w:eastAsia="Calibri" w:hAnsi="Arial" w:cs="Arial"/>
        </w:rPr>
        <w:t>Oświadczamy, że w celu wykazania spełniania warunków udziału w postępowaniu, określonych przez Zamawiającego w…………………………………………… (</w:t>
      </w:r>
      <w:r w:rsidRPr="00CE09D3">
        <w:rPr>
          <w:rFonts w:ascii="Arial" w:eastAsia="Calibri" w:hAnsi="Arial" w:cs="Arial"/>
          <w:i/>
        </w:rPr>
        <w:t xml:space="preserve">wskazać dokument i właściwą jednostkę redakcyjną SWZ, w której określono warunki udziału w postępowaniu lub dokument i art. w ustawie </w:t>
      </w:r>
      <w:proofErr w:type="spellStart"/>
      <w:r w:rsidRPr="00CE09D3">
        <w:rPr>
          <w:rFonts w:ascii="Arial" w:eastAsia="Calibri" w:hAnsi="Arial" w:cs="Arial"/>
          <w:i/>
        </w:rPr>
        <w:t>Pzp</w:t>
      </w:r>
      <w:proofErr w:type="spellEnd"/>
      <w:r w:rsidRPr="00CE09D3">
        <w:rPr>
          <w:rFonts w:ascii="Arial" w:eastAsia="Calibri" w:hAnsi="Arial" w:cs="Arial"/>
        </w:rPr>
        <w:t>), polegamy na zasobach następującego/</w:t>
      </w:r>
      <w:proofErr w:type="spellStart"/>
      <w:r w:rsidRPr="00CE09D3">
        <w:rPr>
          <w:rFonts w:ascii="Arial" w:eastAsia="Calibri" w:hAnsi="Arial" w:cs="Arial"/>
        </w:rPr>
        <w:t>ych</w:t>
      </w:r>
      <w:proofErr w:type="spellEnd"/>
      <w:r w:rsidRPr="00CE09D3">
        <w:rPr>
          <w:rFonts w:ascii="Arial" w:eastAsia="Calibri" w:hAnsi="Arial" w:cs="Arial"/>
        </w:rPr>
        <w:t xml:space="preserve"> podmiotu/ów: …………………………………………………</w:t>
      </w:r>
    </w:p>
    <w:p w14:paraId="3309FDE1" w14:textId="77777777" w:rsidR="00A77071" w:rsidRPr="00CE09D3" w:rsidRDefault="00A77071" w:rsidP="00A77071">
      <w:pPr>
        <w:spacing w:line="360" w:lineRule="auto"/>
        <w:ind w:left="426"/>
        <w:jc w:val="both"/>
        <w:rPr>
          <w:rFonts w:ascii="Arial" w:eastAsia="Calibri" w:hAnsi="Arial" w:cs="Arial"/>
        </w:rPr>
      </w:pPr>
      <w:r w:rsidRPr="00CE09D3">
        <w:rPr>
          <w:rFonts w:ascii="Arial" w:eastAsia="Calibri" w:hAnsi="Arial" w:cs="Arial"/>
        </w:rPr>
        <w:t>..…………………………………………………………………………………………………….w następującym zakresie: ……………………………………………………………………..</w:t>
      </w:r>
    </w:p>
    <w:p w14:paraId="215D7B8E" w14:textId="77777777" w:rsidR="00A77071" w:rsidRPr="00CE09D3" w:rsidRDefault="00A77071" w:rsidP="00A77071">
      <w:pPr>
        <w:spacing w:line="360" w:lineRule="auto"/>
        <w:ind w:left="426"/>
        <w:jc w:val="both"/>
        <w:rPr>
          <w:rFonts w:ascii="Arial" w:eastAsia="Calibri" w:hAnsi="Arial" w:cs="Arial"/>
        </w:rPr>
      </w:pPr>
      <w:r w:rsidRPr="00CE09D3">
        <w:rPr>
          <w:rFonts w:ascii="Arial" w:eastAsia="Calibri" w:hAnsi="Arial" w:cs="Arial"/>
        </w:rPr>
        <w:t>………………………………………………………………………..…………………………………………….……………………………………………………………………………….……</w:t>
      </w:r>
    </w:p>
    <w:p w14:paraId="1A59AFC2" w14:textId="77777777" w:rsidR="00A77071" w:rsidRPr="00CE09D3" w:rsidRDefault="00A77071" w:rsidP="00A77071">
      <w:pPr>
        <w:spacing w:line="360" w:lineRule="auto"/>
        <w:ind w:left="426"/>
        <w:jc w:val="both"/>
        <w:rPr>
          <w:rFonts w:ascii="Arial" w:eastAsia="Calibri" w:hAnsi="Arial" w:cs="Arial"/>
          <w:i/>
          <w:sz w:val="18"/>
          <w:szCs w:val="18"/>
        </w:rPr>
      </w:pPr>
      <w:r w:rsidRPr="00CE09D3">
        <w:rPr>
          <w:rFonts w:ascii="Arial" w:eastAsia="Calibri" w:hAnsi="Arial" w:cs="Arial"/>
          <w:i/>
          <w:sz w:val="18"/>
          <w:szCs w:val="18"/>
        </w:rPr>
        <w:t xml:space="preserve">(wskazać podmiot i określić odpowiedni zakres dla wskazanego podmiotu). </w:t>
      </w:r>
    </w:p>
    <w:p w14:paraId="7DB86FA7" w14:textId="77777777" w:rsidR="00A77071" w:rsidRPr="00CE09D3" w:rsidRDefault="00A77071" w:rsidP="00A77071">
      <w:pPr>
        <w:spacing w:line="360" w:lineRule="auto"/>
        <w:ind w:left="426" w:hanging="426"/>
        <w:jc w:val="both"/>
        <w:rPr>
          <w:rFonts w:ascii="Arial" w:eastAsia="Calibri" w:hAnsi="Arial" w:cs="Arial"/>
        </w:rPr>
      </w:pPr>
    </w:p>
    <w:p w14:paraId="27A05321" w14:textId="77777777" w:rsidR="00A77071" w:rsidRPr="00CE09D3" w:rsidRDefault="00A77071" w:rsidP="00C2612B">
      <w:pPr>
        <w:numPr>
          <w:ilvl w:val="0"/>
          <w:numId w:val="8"/>
        </w:numPr>
        <w:spacing w:line="360" w:lineRule="auto"/>
        <w:ind w:left="426" w:hanging="426"/>
        <w:contextualSpacing/>
        <w:jc w:val="both"/>
        <w:rPr>
          <w:rFonts w:ascii="Arial" w:eastAsia="Calibri" w:hAnsi="Arial" w:cs="Arial"/>
        </w:rPr>
      </w:pPr>
      <w:r w:rsidRPr="00CE09D3">
        <w:rPr>
          <w:rFonts w:ascii="Arial" w:eastAsia="Calibri" w:hAnsi="Arial" w:cs="Arial"/>
        </w:rPr>
        <w:t>Oświadczamy, że następujący/e podmiot/y, na którego/</w:t>
      </w:r>
      <w:proofErr w:type="spellStart"/>
      <w:r w:rsidRPr="00CE09D3">
        <w:rPr>
          <w:rFonts w:ascii="Arial" w:eastAsia="Calibri" w:hAnsi="Arial" w:cs="Arial"/>
        </w:rPr>
        <w:t>ych</w:t>
      </w:r>
      <w:proofErr w:type="spellEnd"/>
      <w:r w:rsidRPr="00CE09D3">
        <w:rPr>
          <w:rFonts w:ascii="Arial" w:eastAsia="Calibri" w:hAnsi="Arial" w:cs="Arial"/>
        </w:rPr>
        <w:t xml:space="preserve"> zasoby powołujemy się w niniejszym postępowaniu, tj.: ……………………………………………………………. </w:t>
      </w:r>
      <w:r w:rsidRPr="00CE09D3">
        <w:rPr>
          <w:rFonts w:ascii="Arial" w:eastAsia="Calibri" w:hAnsi="Arial" w:cs="Arial"/>
          <w:i/>
        </w:rPr>
        <w:t>(podać pełną nazwę/firmę, adres, a także w zależności od podmiotu: NIP/PESEL, KRS/</w:t>
      </w:r>
      <w:proofErr w:type="spellStart"/>
      <w:r w:rsidRPr="00CE09D3">
        <w:rPr>
          <w:rFonts w:ascii="Arial" w:eastAsia="Calibri" w:hAnsi="Arial" w:cs="Arial"/>
          <w:i/>
        </w:rPr>
        <w:t>CEiDG</w:t>
      </w:r>
      <w:proofErr w:type="spellEnd"/>
      <w:r w:rsidRPr="00CE09D3">
        <w:rPr>
          <w:rFonts w:ascii="Arial" w:eastAsia="Calibri" w:hAnsi="Arial" w:cs="Arial"/>
          <w:i/>
        </w:rPr>
        <w:t xml:space="preserve">) </w:t>
      </w:r>
      <w:r w:rsidRPr="00CE09D3">
        <w:rPr>
          <w:rFonts w:ascii="Arial" w:eastAsia="Calibri" w:hAnsi="Arial" w:cs="Arial"/>
        </w:rPr>
        <w:t>nie podlegają wykluczeniu z postępowania o udzielenie zamówienia.</w:t>
      </w:r>
    </w:p>
    <w:p w14:paraId="4CA1DD66" w14:textId="77777777" w:rsidR="00A77071" w:rsidRPr="00CE09D3" w:rsidRDefault="00A77071" w:rsidP="00C2612B">
      <w:pPr>
        <w:numPr>
          <w:ilvl w:val="0"/>
          <w:numId w:val="8"/>
        </w:numPr>
        <w:spacing w:line="360" w:lineRule="auto"/>
        <w:ind w:left="426" w:hanging="426"/>
        <w:contextualSpacing/>
        <w:jc w:val="both"/>
        <w:rPr>
          <w:rFonts w:ascii="Arial" w:eastAsia="Calibri" w:hAnsi="Arial" w:cs="Arial"/>
          <w:i/>
        </w:rPr>
      </w:pPr>
      <w:r w:rsidRPr="00CE09D3">
        <w:rPr>
          <w:rFonts w:ascii="Arial" w:eastAsia="Calibri" w:hAnsi="Arial" w:cs="Arial"/>
          <w:i/>
        </w:rPr>
        <w:t>Oświadczamy, że zachodzą w stosunku do ………………………………………….… (podać pełną nazwę/firmę, adres, a także w zależności od podmiotu: NIP/PESEL, KRS/</w:t>
      </w:r>
      <w:proofErr w:type="spellStart"/>
      <w:r w:rsidRPr="00CE09D3">
        <w:rPr>
          <w:rFonts w:ascii="Arial" w:eastAsia="Calibri" w:hAnsi="Arial" w:cs="Arial"/>
          <w:i/>
        </w:rPr>
        <w:t>CEiDG</w:t>
      </w:r>
      <w:proofErr w:type="spellEnd"/>
      <w:r w:rsidRPr="00CE09D3">
        <w:rPr>
          <w:rFonts w:ascii="Arial" w:eastAsia="Calibri" w:hAnsi="Arial" w:cs="Arial"/>
          <w:i/>
        </w:rPr>
        <w:t xml:space="preserve"> podmiotu trzeciego) podstawy wykluczenia z postępowania na podstawie art. ………….  ustawy </w:t>
      </w:r>
      <w:proofErr w:type="spellStart"/>
      <w:r w:rsidRPr="00CE09D3">
        <w:rPr>
          <w:rFonts w:ascii="Arial" w:eastAsia="Calibri" w:hAnsi="Arial" w:cs="Arial"/>
          <w:i/>
        </w:rPr>
        <w:t>Pzp</w:t>
      </w:r>
      <w:proofErr w:type="spellEnd"/>
      <w:r w:rsidRPr="00CE09D3">
        <w:rPr>
          <w:rFonts w:ascii="Arial" w:eastAsia="Calibri" w:hAnsi="Arial" w:cs="Arial"/>
          <w:i/>
        </w:rPr>
        <w:t xml:space="preserve"> (proszę podać mającą zastosowanie podstawę wykluczenia spośród wymienionych w </w:t>
      </w:r>
      <w:r w:rsidRPr="00CE09D3">
        <w:rPr>
          <w:rFonts w:ascii="Arial" w:hAnsi="Arial" w:cs="Arial"/>
          <w:i/>
          <w:lang w:eastAsia="pl-PL"/>
        </w:rPr>
        <w:t>art. 108 ust. 1 lub w art. 109 ust. 1</w:t>
      </w:r>
      <w:r w:rsidRPr="00CE09D3">
        <w:rPr>
          <w:rFonts w:ascii="Arial" w:eastAsia="Calibri" w:hAnsi="Arial" w:cs="Arial"/>
          <w:i/>
        </w:rPr>
        <w:t xml:space="preserve">ustawy </w:t>
      </w:r>
      <w:proofErr w:type="spellStart"/>
      <w:r w:rsidRPr="00CE09D3">
        <w:rPr>
          <w:rFonts w:ascii="Arial" w:eastAsia="Calibri" w:hAnsi="Arial" w:cs="Arial"/>
          <w:i/>
        </w:rPr>
        <w:t>Pzp</w:t>
      </w:r>
      <w:proofErr w:type="spellEnd"/>
      <w:r w:rsidRPr="00CE09D3">
        <w:rPr>
          <w:rFonts w:ascii="Arial" w:eastAsia="Calibri" w:hAnsi="Arial" w:cs="Arial"/>
          <w:i/>
        </w:rPr>
        <w:t xml:space="preserve">). Jednocześnie oświadczamy, że w związku z ww. okolicznością, na podstawie art. 125 ust. 5 ustawy </w:t>
      </w:r>
      <w:proofErr w:type="spellStart"/>
      <w:r w:rsidRPr="00CE09D3">
        <w:rPr>
          <w:rFonts w:ascii="Arial" w:eastAsia="Calibri" w:hAnsi="Arial" w:cs="Arial"/>
          <w:i/>
        </w:rPr>
        <w:t>Pzp</w:t>
      </w:r>
      <w:proofErr w:type="spellEnd"/>
      <w:r w:rsidRPr="00CE09D3">
        <w:rPr>
          <w:rFonts w:ascii="Arial" w:eastAsia="Calibri" w:hAnsi="Arial" w:cs="Arial"/>
          <w:i/>
        </w:rPr>
        <w:t xml:space="preserve"> podjął następujące środki naprawcze: </w:t>
      </w:r>
    </w:p>
    <w:p w14:paraId="78B765AC" w14:textId="77777777" w:rsidR="00A77071" w:rsidRPr="00CE09D3" w:rsidRDefault="00A77071" w:rsidP="00A77071">
      <w:pPr>
        <w:spacing w:line="360" w:lineRule="auto"/>
        <w:contextualSpacing/>
        <w:jc w:val="both"/>
        <w:rPr>
          <w:rFonts w:ascii="Arial" w:eastAsia="Calibri" w:hAnsi="Arial" w:cs="Arial"/>
          <w:i/>
        </w:rPr>
      </w:pPr>
    </w:p>
    <w:p w14:paraId="2EC46C99" w14:textId="77777777" w:rsidR="00A77071" w:rsidRPr="00CE09D3" w:rsidRDefault="00A77071" w:rsidP="00A77071">
      <w:pPr>
        <w:spacing w:line="360" w:lineRule="auto"/>
        <w:ind w:left="426"/>
        <w:contextualSpacing/>
        <w:rPr>
          <w:rFonts w:ascii="Arial" w:eastAsia="Calibri" w:hAnsi="Arial" w:cs="Arial"/>
        </w:rPr>
      </w:pPr>
      <w:r w:rsidRPr="00CE09D3">
        <w:rPr>
          <w:rFonts w:ascii="Arial" w:eastAsia="Calibri" w:hAnsi="Arial" w:cs="Arial"/>
        </w:rPr>
        <w:t>………………………………………………………..…………………...........…………………………………………………………………………………………………………………………………………………………………………………………………………………………………</w:t>
      </w:r>
    </w:p>
    <w:p w14:paraId="4086FFD3" w14:textId="77777777" w:rsidR="00A77071" w:rsidRPr="00CE09D3" w:rsidRDefault="00A77071" w:rsidP="00A77071">
      <w:pPr>
        <w:spacing w:line="360" w:lineRule="auto"/>
        <w:jc w:val="both"/>
        <w:rPr>
          <w:rFonts w:ascii="Arial" w:eastAsia="Calibri" w:hAnsi="Arial" w:cs="Arial"/>
        </w:rPr>
      </w:pPr>
    </w:p>
    <w:p w14:paraId="16111E1E" w14:textId="77777777" w:rsidR="00A77071" w:rsidRPr="00CE09D3" w:rsidRDefault="00A77071" w:rsidP="00A77071">
      <w:pPr>
        <w:spacing w:line="360" w:lineRule="auto"/>
        <w:jc w:val="center"/>
        <w:rPr>
          <w:rFonts w:ascii="Arial" w:eastAsia="Calibri" w:hAnsi="Arial" w:cs="Arial"/>
          <w:b/>
          <w:i/>
        </w:rPr>
      </w:pPr>
      <w:r w:rsidRPr="00CE09D3">
        <w:rPr>
          <w:rFonts w:ascii="Arial" w:eastAsia="Calibri" w:hAnsi="Arial" w:cs="Arial"/>
          <w:b/>
        </w:rPr>
        <w:t>OŚWIADCZENIE DOTYCZĄCE PODANYCH INFORMACJI</w:t>
      </w:r>
    </w:p>
    <w:p w14:paraId="29BD1DEC" w14:textId="77777777" w:rsidR="00A77071" w:rsidRPr="00CE09D3" w:rsidRDefault="00A77071" w:rsidP="00A77071">
      <w:pPr>
        <w:spacing w:line="360" w:lineRule="auto"/>
        <w:jc w:val="both"/>
        <w:rPr>
          <w:rFonts w:ascii="Arial" w:eastAsia="Calibri" w:hAnsi="Arial" w:cs="Arial"/>
        </w:rPr>
      </w:pPr>
    </w:p>
    <w:p w14:paraId="5731A2FA" w14:textId="77777777" w:rsidR="00A77071" w:rsidRPr="00CE09D3" w:rsidRDefault="00A77071" w:rsidP="00A77071">
      <w:pPr>
        <w:spacing w:line="360" w:lineRule="auto"/>
        <w:jc w:val="both"/>
        <w:rPr>
          <w:rFonts w:ascii="Arial" w:eastAsia="Calibri" w:hAnsi="Arial" w:cs="Arial"/>
        </w:rPr>
      </w:pPr>
    </w:p>
    <w:p w14:paraId="26462C29" w14:textId="77777777" w:rsidR="00A77071" w:rsidRPr="00CE09D3" w:rsidRDefault="00A77071" w:rsidP="00A77071">
      <w:pPr>
        <w:spacing w:line="360" w:lineRule="auto"/>
        <w:jc w:val="both"/>
        <w:rPr>
          <w:rFonts w:ascii="Arial" w:eastAsia="Calibri" w:hAnsi="Arial" w:cs="Arial"/>
        </w:rPr>
      </w:pPr>
      <w:r w:rsidRPr="00CE09D3">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6D18E47A" w14:textId="77777777" w:rsidR="00A77071" w:rsidRPr="00CE09D3" w:rsidRDefault="00A77071" w:rsidP="00A77071">
      <w:pPr>
        <w:spacing w:line="360" w:lineRule="auto"/>
        <w:ind w:left="426"/>
        <w:contextualSpacing/>
        <w:jc w:val="both"/>
        <w:rPr>
          <w:rFonts w:ascii="Arial" w:eastAsia="Calibri" w:hAnsi="Arial" w:cs="Arial"/>
        </w:rPr>
      </w:pPr>
    </w:p>
    <w:p w14:paraId="51CA135A" w14:textId="77777777" w:rsidR="00A77071" w:rsidRPr="00CE09D3" w:rsidRDefault="00A77071" w:rsidP="00A77071">
      <w:pPr>
        <w:widowControl w:val="0"/>
        <w:autoSpaceDE w:val="0"/>
        <w:autoSpaceDN w:val="0"/>
        <w:adjustRightInd w:val="0"/>
        <w:jc w:val="right"/>
        <w:rPr>
          <w:rFonts w:ascii="Arial" w:hAnsi="Arial" w:cs="Arial"/>
          <w:b/>
        </w:rPr>
      </w:pPr>
      <w:r w:rsidRPr="00CE09D3">
        <w:rPr>
          <w:rFonts w:ascii="Arial" w:hAnsi="Arial" w:cs="Arial"/>
          <w:b/>
        </w:rPr>
        <w:lastRenderedPageBreak/>
        <w:t>Załącznik nr 4</w:t>
      </w:r>
    </w:p>
    <w:p w14:paraId="50553FEE" w14:textId="77777777" w:rsidR="00A77071" w:rsidRPr="00CE09D3" w:rsidRDefault="00A77071" w:rsidP="00A77071">
      <w:pPr>
        <w:rPr>
          <w:rFonts w:ascii="Arial" w:hAnsi="Arial" w:cs="Arial"/>
          <w:b/>
          <w:bCs/>
        </w:rPr>
      </w:pPr>
      <w:r w:rsidRPr="00CE09D3">
        <w:rPr>
          <w:rFonts w:ascii="Arial" w:hAnsi="Arial" w:cs="Arial"/>
          <w:b/>
          <w:bCs/>
        </w:rPr>
        <w:t xml:space="preserve"> </w:t>
      </w:r>
    </w:p>
    <w:p w14:paraId="4547B3E6" w14:textId="77777777" w:rsidR="007B169E" w:rsidRPr="00CE09D3" w:rsidRDefault="007B169E" w:rsidP="00A77071">
      <w:pPr>
        <w:rPr>
          <w:rFonts w:ascii="Arial" w:hAnsi="Arial" w:cs="Arial"/>
          <w:b/>
          <w:bCs/>
        </w:rPr>
      </w:pPr>
    </w:p>
    <w:p w14:paraId="0A21946C" w14:textId="77777777" w:rsidR="007B169E" w:rsidRPr="00CE09D3" w:rsidRDefault="007B169E" w:rsidP="007B169E">
      <w:pPr>
        <w:widowControl w:val="0"/>
        <w:suppressAutoHyphens/>
        <w:spacing w:after="120"/>
        <w:jc w:val="right"/>
        <w:rPr>
          <w:rFonts w:ascii="Arial" w:eastAsia="Courier New" w:hAnsi="Arial" w:cs="Arial"/>
          <w:lang w:eastAsia="ar-SA"/>
        </w:rPr>
      </w:pPr>
      <w:r w:rsidRPr="00CE09D3">
        <w:rPr>
          <w:rFonts w:ascii="Arial" w:eastAsia="Courier New" w:hAnsi="Arial" w:cs="Arial"/>
          <w:lang w:eastAsia="ar-SA"/>
        </w:rPr>
        <w:t xml:space="preserve">...................................., dnia ....................... 2022 r. </w:t>
      </w:r>
    </w:p>
    <w:p w14:paraId="71827E4D" w14:textId="77777777" w:rsidR="00A77071" w:rsidRPr="00CE09D3" w:rsidRDefault="00A77071" w:rsidP="00A77071">
      <w:pPr>
        <w:tabs>
          <w:tab w:val="left" w:leader="underscore" w:pos="7157"/>
        </w:tabs>
        <w:autoSpaceDE w:val="0"/>
        <w:autoSpaceDN w:val="0"/>
        <w:adjustRightInd w:val="0"/>
        <w:spacing w:line="245" w:lineRule="exact"/>
        <w:ind w:left="216"/>
        <w:jc w:val="center"/>
        <w:rPr>
          <w:rFonts w:ascii="Arial" w:eastAsia="Arial Unicode MS" w:hAnsi="Arial" w:cs="Arial"/>
          <w:b/>
          <w:lang w:eastAsia="pl-PL"/>
        </w:rPr>
      </w:pPr>
    </w:p>
    <w:p w14:paraId="36343EF1" w14:textId="77777777" w:rsidR="00A77071" w:rsidRPr="00CE09D3" w:rsidRDefault="00A77071" w:rsidP="00A77071">
      <w:pPr>
        <w:tabs>
          <w:tab w:val="left" w:leader="underscore" w:pos="7157"/>
        </w:tabs>
        <w:autoSpaceDE w:val="0"/>
        <w:autoSpaceDN w:val="0"/>
        <w:adjustRightInd w:val="0"/>
        <w:spacing w:line="245" w:lineRule="exact"/>
        <w:ind w:left="216"/>
        <w:jc w:val="center"/>
        <w:rPr>
          <w:rFonts w:ascii="Arial" w:eastAsia="Arial Unicode MS" w:hAnsi="Arial" w:cs="Arial"/>
          <w:b/>
          <w:lang w:eastAsia="pl-PL"/>
        </w:rPr>
      </w:pPr>
      <w:r w:rsidRPr="00CE09D3">
        <w:rPr>
          <w:rFonts w:ascii="Arial" w:eastAsia="Arial Unicode MS" w:hAnsi="Arial" w:cs="Arial"/>
          <w:b/>
          <w:lang w:eastAsia="pl-PL"/>
        </w:rPr>
        <w:t>WZÓR ZOBOWIĄZANIA PODMIOTU TRZECIEGO do oddania do dyspozycji Wykonawcy niezbędnych zasobów na okres korzystania z nich przy wykonywaniu zamówienia</w:t>
      </w:r>
    </w:p>
    <w:p w14:paraId="739947AC" w14:textId="77777777" w:rsidR="00F664B1" w:rsidRPr="00CE09D3" w:rsidRDefault="00F664B1" w:rsidP="00A77071">
      <w:pPr>
        <w:ind w:left="357"/>
        <w:rPr>
          <w:rFonts w:ascii="Arial" w:hAnsi="Arial" w:cs="Arial"/>
          <w:b/>
          <w:bCs/>
        </w:rPr>
      </w:pPr>
    </w:p>
    <w:p w14:paraId="5D01F5B3" w14:textId="3B7C0950" w:rsidR="00A77071" w:rsidRPr="00CE09D3" w:rsidRDefault="00A77071" w:rsidP="00BB01B8">
      <w:pPr>
        <w:rPr>
          <w:rFonts w:ascii="Arial" w:hAnsi="Arial" w:cs="Arial"/>
          <w:b/>
        </w:rPr>
      </w:pPr>
      <w:r w:rsidRPr="00CE09D3">
        <w:rPr>
          <w:rFonts w:ascii="Arial" w:hAnsi="Arial" w:cs="Arial"/>
          <w:b/>
          <w:bCs/>
        </w:rPr>
        <w:t xml:space="preserve">Nr referencyjny nadany sprawie przez Zamawiającego: </w:t>
      </w:r>
      <w:r w:rsidR="00462784">
        <w:rPr>
          <w:rFonts w:ascii="Arial" w:hAnsi="Arial" w:cs="Arial"/>
          <w:b/>
          <w:bCs/>
        </w:rPr>
        <w:t>34</w:t>
      </w:r>
      <w:r w:rsidR="00AD7A1A" w:rsidRPr="00CE09D3">
        <w:rPr>
          <w:rFonts w:ascii="Arial" w:hAnsi="Arial" w:cs="Arial"/>
          <w:b/>
          <w:bCs/>
        </w:rPr>
        <w:t>/2</w:t>
      </w:r>
      <w:r w:rsidR="005E2A3A" w:rsidRPr="00CE09D3">
        <w:rPr>
          <w:rFonts w:ascii="Arial" w:hAnsi="Arial" w:cs="Arial"/>
          <w:b/>
          <w:bCs/>
        </w:rPr>
        <w:t>2</w:t>
      </w:r>
      <w:r w:rsidR="00AD7A1A" w:rsidRPr="00CE09D3">
        <w:rPr>
          <w:rFonts w:ascii="Arial" w:hAnsi="Arial" w:cs="Arial"/>
          <w:b/>
          <w:bCs/>
        </w:rPr>
        <w:t>/ZP</w:t>
      </w:r>
    </w:p>
    <w:p w14:paraId="2F3BCBC4" w14:textId="77777777" w:rsidR="00A77071" w:rsidRPr="00CE09D3" w:rsidRDefault="00A77071" w:rsidP="00A77071">
      <w:pPr>
        <w:spacing w:before="240" w:after="60" w:line="280" w:lineRule="exact"/>
        <w:contextualSpacing/>
        <w:jc w:val="both"/>
        <w:rPr>
          <w:rFonts w:ascii="Arial" w:hAnsi="Arial" w:cs="Arial"/>
        </w:rPr>
      </w:pPr>
    </w:p>
    <w:p w14:paraId="6F4FEBE3" w14:textId="77777777" w:rsidR="00462784" w:rsidRDefault="000C7EED" w:rsidP="00A77071">
      <w:pPr>
        <w:spacing w:before="240" w:after="60" w:line="280" w:lineRule="exact"/>
        <w:contextualSpacing/>
        <w:jc w:val="center"/>
        <w:rPr>
          <w:rFonts w:ascii="Arial" w:hAnsi="Arial" w:cs="Arial"/>
        </w:rPr>
      </w:pPr>
      <w:bookmarkStart w:id="10" w:name="_Hlk119415075"/>
      <w:r w:rsidRPr="00462784">
        <w:rPr>
          <w:rFonts w:ascii="Arial" w:hAnsi="Arial" w:cs="Arial"/>
        </w:rPr>
        <w:t xml:space="preserve">„Dostawa </w:t>
      </w:r>
      <w:r w:rsidR="00462784" w:rsidRPr="00462784">
        <w:rPr>
          <w:rFonts w:ascii="Arial" w:hAnsi="Arial" w:cs="Arial"/>
        </w:rPr>
        <w:t xml:space="preserve">serwerów przeznaczonych do obsługi baz danych dla </w:t>
      </w:r>
    </w:p>
    <w:p w14:paraId="2404DBB9" w14:textId="4ED57E02" w:rsidR="00A77071" w:rsidRPr="00462784" w:rsidRDefault="00462784" w:rsidP="00A77071">
      <w:pPr>
        <w:spacing w:before="240" w:after="60" w:line="280" w:lineRule="exact"/>
        <w:contextualSpacing/>
        <w:jc w:val="center"/>
        <w:rPr>
          <w:rFonts w:ascii="Arial" w:hAnsi="Arial" w:cs="Arial"/>
        </w:rPr>
      </w:pPr>
      <w:r w:rsidRPr="00462784">
        <w:rPr>
          <w:rFonts w:ascii="Arial" w:hAnsi="Arial" w:cs="Arial"/>
        </w:rPr>
        <w:t>Polskiej Agencji Prasowej S.A.</w:t>
      </w:r>
      <w:r w:rsidR="000C7EED" w:rsidRPr="00462784">
        <w:rPr>
          <w:rFonts w:ascii="Arial" w:hAnsi="Arial" w:cs="Arial"/>
        </w:rPr>
        <w:t>”</w:t>
      </w:r>
      <w:bookmarkEnd w:id="10"/>
    </w:p>
    <w:p w14:paraId="696E008D" w14:textId="77777777" w:rsidR="00A77071" w:rsidRPr="00CE09D3" w:rsidRDefault="00A77071" w:rsidP="00A77071">
      <w:pPr>
        <w:spacing w:before="240" w:after="60" w:line="280" w:lineRule="exact"/>
        <w:contextualSpacing/>
        <w:jc w:val="center"/>
        <w:rPr>
          <w:rFonts w:ascii="Arial" w:eastAsia="Calibri" w:hAnsi="Arial" w:cs="Arial"/>
          <w:b/>
        </w:rPr>
      </w:pPr>
    </w:p>
    <w:p w14:paraId="3C1811D7" w14:textId="77777777" w:rsidR="00A77071" w:rsidRPr="00CE09D3" w:rsidRDefault="00A77071" w:rsidP="00A77071">
      <w:pPr>
        <w:contextualSpacing/>
        <w:jc w:val="both"/>
        <w:rPr>
          <w:rFonts w:ascii="Arial" w:eastAsia="Calibri" w:hAnsi="Arial" w:cs="Arial"/>
          <w:b/>
        </w:rPr>
      </w:pPr>
      <w:r w:rsidRPr="00CE09D3">
        <w:rPr>
          <w:rFonts w:ascii="Arial" w:eastAsia="Calibri" w:hAnsi="Arial" w:cs="Arial"/>
          <w:b/>
        </w:rPr>
        <w:t>Zamawiający:</w:t>
      </w:r>
    </w:p>
    <w:p w14:paraId="02713F2C"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Polska Agencja Prasowa S.A.</w:t>
      </w:r>
    </w:p>
    <w:p w14:paraId="4D913B33"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ul. Bracka 6/8</w:t>
      </w:r>
    </w:p>
    <w:p w14:paraId="5798E08E"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00 – 502 Warszawa</w:t>
      </w:r>
    </w:p>
    <w:p w14:paraId="1EEB8DF1" w14:textId="77777777" w:rsidR="00A77071" w:rsidRPr="00CE09D3" w:rsidRDefault="00A77071" w:rsidP="00A77071">
      <w:pPr>
        <w:spacing w:before="240" w:after="60" w:line="280" w:lineRule="exact"/>
        <w:contextualSpacing/>
        <w:jc w:val="both"/>
        <w:rPr>
          <w:rFonts w:ascii="Arial" w:eastAsia="Calibri" w:hAnsi="Arial" w:cs="Arial"/>
          <w:b/>
        </w:rPr>
      </w:pPr>
    </w:p>
    <w:p w14:paraId="4DB10EAC" w14:textId="77777777" w:rsidR="00A77071" w:rsidRPr="00CE09D3" w:rsidRDefault="00A77071" w:rsidP="00A77071">
      <w:pPr>
        <w:jc w:val="both"/>
        <w:rPr>
          <w:rFonts w:ascii="Arial" w:hAnsi="Arial" w:cs="Arial"/>
          <w:kern w:val="1"/>
        </w:rPr>
      </w:pPr>
      <w:r w:rsidRPr="00CE09D3">
        <w:rPr>
          <w:rFonts w:ascii="Arial" w:hAnsi="Arial" w:cs="Arial"/>
          <w:kern w:val="1"/>
        </w:rPr>
        <w:t>Nazwa Wykonawcy:....................................................................................................................</w:t>
      </w:r>
    </w:p>
    <w:p w14:paraId="1C8CB833" w14:textId="77777777" w:rsidR="00A77071" w:rsidRPr="00CE09D3" w:rsidRDefault="00A77071" w:rsidP="00A77071">
      <w:pPr>
        <w:jc w:val="both"/>
        <w:rPr>
          <w:rFonts w:ascii="Arial" w:hAnsi="Arial" w:cs="Arial"/>
        </w:rPr>
      </w:pPr>
    </w:p>
    <w:p w14:paraId="5D833C97" w14:textId="77777777" w:rsidR="00A77071" w:rsidRPr="00CE09D3" w:rsidRDefault="00A77071" w:rsidP="00A77071">
      <w:pPr>
        <w:jc w:val="both"/>
        <w:rPr>
          <w:rFonts w:ascii="Arial" w:hAnsi="Arial" w:cs="Arial"/>
        </w:rPr>
      </w:pPr>
    </w:p>
    <w:p w14:paraId="0EB85250" w14:textId="77777777" w:rsidR="00A77071" w:rsidRPr="00CE09D3" w:rsidRDefault="00A77071" w:rsidP="00A77071">
      <w:pPr>
        <w:spacing w:line="360" w:lineRule="auto"/>
        <w:jc w:val="both"/>
        <w:rPr>
          <w:rFonts w:ascii="Arial" w:hAnsi="Arial" w:cs="Arial"/>
        </w:rPr>
      </w:pPr>
      <w:r w:rsidRPr="00CE09D3">
        <w:rPr>
          <w:rFonts w:ascii="Arial" w:hAnsi="Arial" w:cs="Arial"/>
        </w:rPr>
        <w:t>Adres Wykonawcy:.....................................................................................................................</w:t>
      </w:r>
    </w:p>
    <w:p w14:paraId="503A784A" w14:textId="77777777" w:rsidR="00A77071" w:rsidRPr="00CE09D3" w:rsidRDefault="00A77071" w:rsidP="00A77071">
      <w:pPr>
        <w:spacing w:line="360" w:lineRule="auto"/>
        <w:jc w:val="both"/>
        <w:rPr>
          <w:rFonts w:ascii="Arial" w:hAnsi="Arial" w:cs="Arial"/>
          <w:sz w:val="16"/>
          <w:szCs w:val="16"/>
        </w:rPr>
      </w:pPr>
    </w:p>
    <w:p w14:paraId="6E2595AF" w14:textId="77777777" w:rsidR="00A77071" w:rsidRPr="00CE09D3" w:rsidRDefault="00A77071" w:rsidP="00A77071">
      <w:pPr>
        <w:spacing w:line="360" w:lineRule="auto"/>
        <w:jc w:val="both"/>
        <w:rPr>
          <w:rFonts w:ascii="Arial" w:hAnsi="Arial" w:cs="Arial"/>
          <w:b/>
        </w:rPr>
      </w:pPr>
      <w:r w:rsidRPr="00CE09D3">
        <w:rPr>
          <w:rFonts w:ascii="Arial" w:hAnsi="Arial" w:cs="Arial"/>
          <w:b/>
        </w:rPr>
        <w:t>Wykonawca</w:t>
      </w:r>
    </w:p>
    <w:tbl>
      <w:tblPr>
        <w:tblW w:w="4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6"/>
        <w:gridCol w:w="5247"/>
        <w:gridCol w:w="1909"/>
      </w:tblGrid>
      <w:tr w:rsidR="00A77071" w:rsidRPr="00CE09D3" w14:paraId="5B935175" w14:textId="77777777" w:rsidTr="00065FC3">
        <w:trPr>
          <w:trHeight w:val="693"/>
          <w:jc w:val="center"/>
        </w:trPr>
        <w:tc>
          <w:tcPr>
            <w:tcW w:w="360" w:type="pct"/>
            <w:tcBorders>
              <w:top w:val="single" w:sz="4" w:space="0" w:color="auto"/>
              <w:left w:val="single" w:sz="4" w:space="0" w:color="auto"/>
              <w:bottom w:val="single" w:sz="4" w:space="0" w:color="auto"/>
              <w:right w:val="single" w:sz="4" w:space="0" w:color="auto"/>
            </w:tcBorders>
          </w:tcPr>
          <w:p w14:paraId="32EC3C82" w14:textId="77777777" w:rsidR="00A77071" w:rsidRPr="00CE09D3" w:rsidRDefault="00A77071" w:rsidP="00065FC3">
            <w:pPr>
              <w:jc w:val="center"/>
              <w:rPr>
                <w:rFonts w:ascii="Arial" w:hAnsi="Arial" w:cs="Arial"/>
                <w:b/>
              </w:rPr>
            </w:pPr>
            <w:r w:rsidRPr="00CE09D3">
              <w:rPr>
                <w:rFonts w:ascii="Arial" w:hAnsi="Arial" w:cs="Arial"/>
                <w:b/>
              </w:rPr>
              <w:t>Lp.</w:t>
            </w:r>
          </w:p>
        </w:tc>
        <w:tc>
          <w:tcPr>
            <w:tcW w:w="3402" w:type="pct"/>
            <w:tcBorders>
              <w:top w:val="single" w:sz="4" w:space="0" w:color="auto"/>
              <w:left w:val="single" w:sz="4" w:space="0" w:color="auto"/>
              <w:bottom w:val="single" w:sz="4" w:space="0" w:color="auto"/>
              <w:right w:val="single" w:sz="4" w:space="0" w:color="auto"/>
            </w:tcBorders>
          </w:tcPr>
          <w:p w14:paraId="2BDA0A4A" w14:textId="77777777" w:rsidR="00A77071" w:rsidRPr="00CE09D3" w:rsidRDefault="00A77071" w:rsidP="00065FC3">
            <w:pPr>
              <w:jc w:val="center"/>
              <w:rPr>
                <w:rFonts w:ascii="Arial" w:hAnsi="Arial" w:cs="Arial"/>
                <w:b/>
              </w:rPr>
            </w:pPr>
            <w:r w:rsidRPr="00CE09D3">
              <w:rPr>
                <w:rFonts w:ascii="Arial" w:eastAsia="Arial Unicode MS" w:hAnsi="Arial" w:cs="Arial"/>
                <w:b/>
                <w:lang w:eastAsia="pl-PL"/>
              </w:rPr>
              <w:t>Nazwa(y) Wykonawcy(ów)</w:t>
            </w:r>
          </w:p>
        </w:tc>
        <w:tc>
          <w:tcPr>
            <w:tcW w:w="1238" w:type="pct"/>
            <w:tcBorders>
              <w:top w:val="single" w:sz="4" w:space="0" w:color="auto"/>
              <w:left w:val="single" w:sz="4" w:space="0" w:color="auto"/>
              <w:bottom w:val="single" w:sz="4" w:space="0" w:color="auto"/>
              <w:right w:val="single" w:sz="4" w:space="0" w:color="auto"/>
            </w:tcBorders>
          </w:tcPr>
          <w:p w14:paraId="66C98229" w14:textId="77777777" w:rsidR="00A77071" w:rsidRPr="00CE09D3" w:rsidRDefault="00A77071" w:rsidP="00065FC3">
            <w:pPr>
              <w:jc w:val="center"/>
              <w:rPr>
                <w:rFonts w:ascii="Arial" w:hAnsi="Arial" w:cs="Arial"/>
                <w:b/>
              </w:rPr>
            </w:pPr>
            <w:r w:rsidRPr="00CE09D3">
              <w:rPr>
                <w:rFonts w:ascii="Arial" w:eastAsia="Arial Unicode MS" w:hAnsi="Arial" w:cs="Arial"/>
                <w:b/>
                <w:lang w:eastAsia="pl-PL"/>
              </w:rPr>
              <w:t>Adres(y) Wykonawcy(ów)</w:t>
            </w:r>
          </w:p>
        </w:tc>
      </w:tr>
      <w:tr w:rsidR="00A77071" w:rsidRPr="00CE09D3" w14:paraId="402EE3F3" w14:textId="77777777" w:rsidTr="00065FC3">
        <w:trPr>
          <w:trHeight w:val="1040"/>
          <w:jc w:val="center"/>
        </w:trPr>
        <w:tc>
          <w:tcPr>
            <w:tcW w:w="360" w:type="pct"/>
            <w:tcBorders>
              <w:top w:val="single" w:sz="4" w:space="0" w:color="auto"/>
              <w:left w:val="single" w:sz="4" w:space="0" w:color="auto"/>
              <w:right w:val="single" w:sz="4" w:space="0" w:color="auto"/>
            </w:tcBorders>
            <w:vAlign w:val="center"/>
          </w:tcPr>
          <w:p w14:paraId="3DA8EB4B" w14:textId="77777777" w:rsidR="00A77071" w:rsidRPr="00CE09D3" w:rsidRDefault="00A77071" w:rsidP="00065FC3">
            <w:pPr>
              <w:spacing w:line="280" w:lineRule="exact"/>
              <w:jc w:val="center"/>
              <w:rPr>
                <w:rFonts w:ascii="Arial" w:hAnsi="Arial" w:cs="Arial"/>
              </w:rPr>
            </w:pPr>
          </w:p>
        </w:tc>
        <w:tc>
          <w:tcPr>
            <w:tcW w:w="3402" w:type="pct"/>
            <w:tcBorders>
              <w:top w:val="single" w:sz="4" w:space="0" w:color="auto"/>
              <w:left w:val="single" w:sz="4" w:space="0" w:color="auto"/>
              <w:right w:val="single" w:sz="4" w:space="0" w:color="auto"/>
            </w:tcBorders>
            <w:vAlign w:val="center"/>
          </w:tcPr>
          <w:p w14:paraId="14576468" w14:textId="77777777" w:rsidR="00A77071" w:rsidRPr="00CE09D3" w:rsidRDefault="00A77071" w:rsidP="00065FC3">
            <w:pPr>
              <w:jc w:val="center"/>
              <w:rPr>
                <w:rFonts w:ascii="Arial" w:hAnsi="Arial" w:cs="Arial"/>
              </w:rPr>
            </w:pPr>
          </w:p>
        </w:tc>
        <w:tc>
          <w:tcPr>
            <w:tcW w:w="1238" w:type="pct"/>
            <w:tcBorders>
              <w:top w:val="single" w:sz="4" w:space="0" w:color="auto"/>
              <w:left w:val="single" w:sz="4" w:space="0" w:color="auto"/>
              <w:right w:val="single" w:sz="4" w:space="0" w:color="auto"/>
            </w:tcBorders>
          </w:tcPr>
          <w:p w14:paraId="77B39A2F" w14:textId="77777777" w:rsidR="00A77071" w:rsidRPr="00CE09D3" w:rsidRDefault="00A77071" w:rsidP="00065FC3">
            <w:pPr>
              <w:jc w:val="center"/>
              <w:rPr>
                <w:rFonts w:ascii="Arial" w:hAnsi="Arial" w:cs="Arial"/>
              </w:rPr>
            </w:pPr>
          </w:p>
        </w:tc>
      </w:tr>
      <w:tr w:rsidR="00A77071" w:rsidRPr="00CE09D3" w14:paraId="25E89C26" w14:textId="77777777" w:rsidTr="00065FC3">
        <w:trPr>
          <w:trHeight w:val="1125"/>
          <w:jc w:val="center"/>
        </w:trPr>
        <w:tc>
          <w:tcPr>
            <w:tcW w:w="360" w:type="pct"/>
            <w:tcBorders>
              <w:left w:val="single" w:sz="4" w:space="0" w:color="auto"/>
              <w:right w:val="single" w:sz="4" w:space="0" w:color="auto"/>
            </w:tcBorders>
            <w:vAlign w:val="center"/>
          </w:tcPr>
          <w:p w14:paraId="61EBCA40" w14:textId="77777777" w:rsidR="00A77071" w:rsidRPr="00CE09D3" w:rsidRDefault="00A77071" w:rsidP="00065FC3">
            <w:pPr>
              <w:spacing w:line="280" w:lineRule="exact"/>
              <w:jc w:val="center"/>
              <w:rPr>
                <w:rFonts w:ascii="Arial" w:hAnsi="Arial" w:cs="Arial"/>
              </w:rPr>
            </w:pPr>
          </w:p>
        </w:tc>
        <w:tc>
          <w:tcPr>
            <w:tcW w:w="3402" w:type="pct"/>
            <w:tcBorders>
              <w:left w:val="single" w:sz="4" w:space="0" w:color="auto"/>
              <w:right w:val="single" w:sz="4" w:space="0" w:color="auto"/>
            </w:tcBorders>
            <w:vAlign w:val="center"/>
          </w:tcPr>
          <w:p w14:paraId="2DBAE573" w14:textId="77777777" w:rsidR="00A77071" w:rsidRPr="00CE09D3" w:rsidRDefault="00A77071" w:rsidP="00065FC3">
            <w:pPr>
              <w:jc w:val="center"/>
              <w:rPr>
                <w:rFonts w:ascii="Arial" w:hAnsi="Arial" w:cs="Arial"/>
              </w:rPr>
            </w:pPr>
          </w:p>
        </w:tc>
        <w:tc>
          <w:tcPr>
            <w:tcW w:w="1238" w:type="pct"/>
            <w:tcBorders>
              <w:top w:val="single" w:sz="4" w:space="0" w:color="auto"/>
              <w:left w:val="single" w:sz="4" w:space="0" w:color="auto"/>
              <w:bottom w:val="single" w:sz="4" w:space="0" w:color="auto"/>
              <w:right w:val="single" w:sz="4" w:space="0" w:color="auto"/>
            </w:tcBorders>
          </w:tcPr>
          <w:p w14:paraId="76012B57" w14:textId="77777777" w:rsidR="00A77071" w:rsidRPr="00CE09D3" w:rsidRDefault="00A77071" w:rsidP="00065FC3">
            <w:pPr>
              <w:jc w:val="center"/>
              <w:rPr>
                <w:rFonts w:ascii="Arial" w:hAnsi="Arial" w:cs="Arial"/>
              </w:rPr>
            </w:pPr>
          </w:p>
        </w:tc>
      </w:tr>
      <w:tr w:rsidR="00A77071" w:rsidRPr="00CE09D3" w14:paraId="3EFBDBBD" w14:textId="77777777" w:rsidTr="00065FC3">
        <w:trPr>
          <w:trHeight w:val="1125"/>
          <w:jc w:val="center"/>
        </w:trPr>
        <w:tc>
          <w:tcPr>
            <w:tcW w:w="360" w:type="pct"/>
            <w:tcBorders>
              <w:left w:val="single" w:sz="4" w:space="0" w:color="auto"/>
              <w:right w:val="single" w:sz="4" w:space="0" w:color="auto"/>
            </w:tcBorders>
            <w:vAlign w:val="center"/>
          </w:tcPr>
          <w:p w14:paraId="67BB14E0" w14:textId="77777777" w:rsidR="00A77071" w:rsidRPr="00CE09D3" w:rsidRDefault="00A77071" w:rsidP="00065FC3">
            <w:pPr>
              <w:spacing w:line="280" w:lineRule="exact"/>
              <w:jc w:val="center"/>
              <w:rPr>
                <w:rFonts w:ascii="Arial" w:hAnsi="Arial" w:cs="Arial"/>
              </w:rPr>
            </w:pPr>
          </w:p>
        </w:tc>
        <w:tc>
          <w:tcPr>
            <w:tcW w:w="3402" w:type="pct"/>
            <w:tcBorders>
              <w:left w:val="single" w:sz="4" w:space="0" w:color="auto"/>
              <w:right w:val="single" w:sz="4" w:space="0" w:color="auto"/>
            </w:tcBorders>
            <w:vAlign w:val="center"/>
          </w:tcPr>
          <w:p w14:paraId="0F1CC2A0" w14:textId="77777777" w:rsidR="00A77071" w:rsidRPr="00CE09D3" w:rsidRDefault="00A77071" w:rsidP="00065FC3">
            <w:pPr>
              <w:jc w:val="center"/>
              <w:rPr>
                <w:rFonts w:ascii="Arial" w:hAnsi="Arial" w:cs="Arial"/>
              </w:rPr>
            </w:pPr>
          </w:p>
        </w:tc>
        <w:tc>
          <w:tcPr>
            <w:tcW w:w="1238" w:type="pct"/>
            <w:tcBorders>
              <w:top w:val="single" w:sz="4" w:space="0" w:color="auto"/>
              <w:left w:val="single" w:sz="4" w:space="0" w:color="auto"/>
              <w:bottom w:val="single" w:sz="4" w:space="0" w:color="auto"/>
              <w:right w:val="single" w:sz="4" w:space="0" w:color="auto"/>
            </w:tcBorders>
          </w:tcPr>
          <w:p w14:paraId="5D632128" w14:textId="77777777" w:rsidR="00A77071" w:rsidRPr="00CE09D3" w:rsidRDefault="00A77071" w:rsidP="00065FC3">
            <w:pPr>
              <w:jc w:val="center"/>
              <w:rPr>
                <w:rFonts w:ascii="Arial" w:hAnsi="Arial" w:cs="Arial"/>
              </w:rPr>
            </w:pPr>
          </w:p>
        </w:tc>
      </w:tr>
    </w:tbl>
    <w:p w14:paraId="5F29C430" w14:textId="77777777" w:rsidR="00A77071" w:rsidRPr="00CE09D3" w:rsidRDefault="00A77071" w:rsidP="00A77071">
      <w:pPr>
        <w:spacing w:line="360" w:lineRule="auto"/>
        <w:jc w:val="both"/>
        <w:rPr>
          <w:rFonts w:ascii="Arial" w:eastAsia="Calibri" w:hAnsi="Arial" w:cs="Arial"/>
          <w:b/>
          <w:i/>
        </w:rPr>
      </w:pPr>
    </w:p>
    <w:p w14:paraId="6058602B" w14:textId="77777777" w:rsidR="00A77071" w:rsidRPr="00CE09D3" w:rsidRDefault="00A77071" w:rsidP="00A77071">
      <w:pPr>
        <w:tabs>
          <w:tab w:val="left" w:leader="dot" w:pos="6934"/>
        </w:tabs>
        <w:autoSpaceDE w:val="0"/>
        <w:autoSpaceDN w:val="0"/>
        <w:adjustRightInd w:val="0"/>
        <w:spacing w:line="360" w:lineRule="auto"/>
        <w:jc w:val="both"/>
        <w:rPr>
          <w:rFonts w:ascii="Arial" w:eastAsia="Arial Unicode MS" w:hAnsi="Arial" w:cs="Arial"/>
          <w:lang w:eastAsia="pl-PL"/>
        </w:rPr>
      </w:pPr>
      <w:r w:rsidRPr="00CE09D3">
        <w:rPr>
          <w:rFonts w:ascii="Arial" w:eastAsia="Arial Unicode MS" w:hAnsi="Arial" w:cs="Arial"/>
          <w:lang w:eastAsia="pl-PL"/>
        </w:rPr>
        <w:t>Oddając do dyspozycji Wykonawcy ubiegającego się o udzielenie zamówienia, niezbędne zasoby na okres korzystania z nich przy wykonywaniu zamówienia pn.:</w:t>
      </w:r>
      <w:r w:rsidRPr="00CE09D3">
        <w:rPr>
          <w:rFonts w:ascii="Arial" w:eastAsia="Arial Unicode MS" w:hAnsi="Arial" w:cs="Arial"/>
          <w:lang w:eastAsia="pl-PL"/>
        </w:rPr>
        <w:tab/>
        <w:t xml:space="preserve"> ……………………...</w:t>
      </w:r>
    </w:p>
    <w:p w14:paraId="396E3FB1" w14:textId="77777777" w:rsidR="00A77071" w:rsidRPr="00CE09D3" w:rsidRDefault="00A77071" w:rsidP="00A77071">
      <w:pPr>
        <w:tabs>
          <w:tab w:val="left" w:leader="dot" w:pos="6934"/>
        </w:tabs>
        <w:autoSpaceDE w:val="0"/>
        <w:autoSpaceDN w:val="0"/>
        <w:adjustRightInd w:val="0"/>
        <w:spacing w:line="360" w:lineRule="auto"/>
        <w:jc w:val="both"/>
        <w:rPr>
          <w:rFonts w:ascii="Arial" w:eastAsia="Arial Unicode MS" w:hAnsi="Arial" w:cs="Arial"/>
          <w:lang w:eastAsia="pl-PL"/>
        </w:rPr>
      </w:pPr>
      <w:r w:rsidRPr="00CE09D3">
        <w:rPr>
          <w:rFonts w:ascii="Arial" w:eastAsia="Arial Unicode MS" w:hAnsi="Arial" w:cs="Arial"/>
          <w:lang w:eastAsia="pl-PL"/>
        </w:rPr>
        <w:t>………………………………………………………………………………………………………….</w:t>
      </w:r>
    </w:p>
    <w:p w14:paraId="558E3C9F" w14:textId="77777777" w:rsidR="00A77071" w:rsidRPr="00CE09D3" w:rsidRDefault="00A77071" w:rsidP="00A77071">
      <w:pPr>
        <w:autoSpaceDE w:val="0"/>
        <w:autoSpaceDN w:val="0"/>
        <w:adjustRightInd w:val="0"/>
        <w:spacing w:line="360" w:lineRule="auto"/>
        <w:rPr>
          <w:rFonts w:ascii="Arial" w:eastAsia="Arial Unicode MS" w:hAnsi="Arial" w:cs="Arial"/>
          <w:b/>
          <w:lang w:eastAsia="pl-PL"/>
        </w:rPr>
      </w:pPr>
      <w:r w:rsidRPr="00CE09D3">
        <w:rPr>
          <w:rFonts w:ascii="Arial" w:eastAsia="Arial Unicode MS" w:hAnsi="Arial" w:cs="Arial"/>
          <w:b/>
          <w:lang w:eastAsia="pl-PL"/>
        </w:rPr>
        <w:t>UWAGA:</w:t>
      </w:r>
    </w:p>
    <w:p w14:paraId="4CB87900" w14:textId="77777777" w:rsidR="00A77071" w:rsidRPr="00CE09D3" w:rsidRDefault="00A77071" w:rsidP="00A77071">
      <w:pPr>
        <w:jc w:val="both"/>
        <w:rPr>
          <w:rFonts w:ascii="Arial" w:eastAsia="Arial Unicode MS" w:hAnsi="Arial" w:cs="Arial"/>
          <w:b/>
          <w:lang w:eastAsia="pl-PL"/>
        </w:rPr>
      </w:pPr>
      <w:r w:rsidRPr="00CE09D3">
        <w:rPr>
          <w:rFonts w:ascii="Arial" w:hAnsi="Arial" w:cs="Arial"/>
          <w:b/>
          <w:lang w:eastAsia="pl-PL"/>
        </w:rPr>
        <w:t xml:space="preserve">Zamawiający dopuszcza złożenie zobowiązania podmiotu udostępniającego zasoby na </w:t>
      </w:r>
      <w:r w:rsidRPr="00CE09D3">
        <w:rPr>
          <w:rFonts w:ascii="Arial" w:hAnsi="Arial" w:cs="Arial"/>
          <w:b/>
        </w:rPr>
        <w:t xml:space="preserve">formularzach sporządzonych przez wykonawcę, pod warunkiem, że zawierać one będą wszystkie informacje wymagane w niniejszym załączniku. </w:t>
      </w:r>
      <w:r w:rsidRPr="00CE09D3">
        <w:rPr>
          <w:rFonts w:ascii="Arial" w:hAnsi="Arial" w:cs="Arial"/>
          <w:b/>
          <w:lang w:eastAsia="pl-PL"/>
        </w:rPr>
        <w:t xml:space="preserve">Wykonawca może też dołączyć do oferty inny podmiotowy środek dowodowy potwierdzający, że realizując </w:t>
      </w:r>
      <w:r w:rsidRPr="00CE09D3">
        <w:rPr>
          <w:rFonts w:ascii="Arial" w:hAnsi="Arial" w:cs="Arial"/>
          <w:b/>
          <w:lang w:eastAsia="pl-PL"/>
        </w:rPr>
        <w:lastRenderedPageBreak/>
        <w:t>zamówienie, będzie dysponował niezbędnymi zasobami podmiotów udostępniających mu swoje zasoby.</w:t>
      </w:r>
    </w:p>
    <w:p w14:paraId="5C06DBA6" w14:textId="77777777" w:rsidR="00A77071" w:rsidRPr="00CE09D3" w:rsidRDefault="00A77071" w:rsidP="00A77071">
      <w:pPr>
        <w:autoSpaceDE w:val="0"/>
        <w:autoSpaceDN w:val="0"/>
        <w:adjustRightInd w:val="0"/>
        <w:spacing w:line="360" w:lineRule="auto"/>
        <w:rPr>
          <w:rFonts w:ascii="Arial" w:eastAsia="Arial Unicode MS" w:hAnsi="Arial" w:cs="Arial"/>
          <w:b/>
          <w:lang w:eastAsia="pl-PL"/>
        </w:rPr>
      </w:pPr>
    </w:p>
    <w:p w14:paraId="0E2569AA" w14:textId="77777777" w:rsidR="00A77071" w:rsidRPr="0067423A" w:rsidRDefault="00A77071" w:rsidP="00A77071">
      <w:pPr>
        <w:pStyle w:val="Style12"/>
        <w:widowControl/>
        <w:spacing w:line="360" w:lineRule="auto"/>
        <w:rPr>
          <w:rStyle w:val="FontStyle78"/>
          <w:rFonts w:ascii="Arial" w:hAnsi="Arial" w:cs="Arial"/>
          <w:color w:val="auto"/>
          <w:sz w:val="22"/>
          <w:szCs w:val="22"/>
        </w:rPr>
      </w:pPr>
      <w:r w:rsidRPr="0067423A">
        <w:rPr>
          <w:rStyle w:val="FontStyle78"/>
          <w:rFonts w:ascii="Arial" w:hAnsi="Arial" w:cs="Arial"/>
          <w:color w:val="auto"/>
          <w:sz w:val="22"/>
          <w:szCs w:val="22"/>
        </w:rPr>
        <w:t>Ja:</w:t>
      </w:r>
    </w:p>
    <w:p w14:paraId="4C5369FC" w14:textId="77777777" w:rsidR="00A77071" w:rsidRPr="0067423A" w:rsidRDefault="00A77071" w:rsidP="00A77071">
      <w:pPr>
        <w:pStyle w:val="Style12"/>
        <w:widowControl/>
        <w:spacing w:line="240" w:lineRule="auto"/>
        <w:rPr>
          <w:rFonts w:cs="Arial"/>
          <w:sz w:val="22"/>
          <w:szCs w:val="22"/>
        </w:rPr>
      </w:pPr>
      <w:r w:rsidRPr="0067423A">
        <w:rPr>
          <w:rFonts w:cs="Arial"/>
          <w:sz w:val="22"/>
          <w:szCs w:val="22"/>
        </w:rPr>
        <w:t>…………………………………………………………………………………………………..</w:t>
      </w:r>
    </w:p>
    <w:p w14:paraId="3715D079" w14:textId="77777777" w:rsidR="00A77071" w:rsidRPr="0067423A" w:rsidRDefault="00A77071" w:rsidP="00A77071">
      <w:pPr>
        <w:pStyle w:val="Style12"/>
        <w:widowControl/>
        <w:spacing w:line="240" w:lineRule="auto"/>
        <w:ind w:left="426" w:hanging="1"/>
        <w:rPr>
          <w:rFonts w:cs="Arial"/>
          <w:i/>
          <w:sz w:val="20"/>
          <w:szCs w:val="20"/>
        </w:rPr>
      </w:pPr>
      <w:r w:rsidRPr="0067423A">
        <w:rPr>
          <w:rStyle w:val="FontStyle78"/>
          <w:rFonts w:ascii="Arial" w:hAnsi="Arial" w:cs="Arial"/>
          <w:i/>
          <w:color w:val="auto"/>
        </w:rPr>
        <w:t xml:space="preserve">           (imię i nazwisko osoby upoważnionej do reprezentowania podmiotu trzeciego, stanowisko </w:t>
      </w:r>
    </w:p>
    <w:p w14:paraId="5AEB8952" w14:textId="77777777" w:rsidR="00A77071" w:rsidRPr="0067423A" w:rsidRDefault="00A77071" w:rsidP="00A77071">
      <w:pPr>
        <w:pStyle w:val="Style12"/>
        <w:widowControl/>
        <w:spacing w:line="360" w:lineRule="auto"/>
        <w:rPr>
          <w:rStyle w:val="FontStyle78"/>
          <w:rFonts w:ascii="Arial" w:hAnsi="Arial" w:cs="Arial"/>
          <w:color w:val="auto"/>
          <w:sz w:val="22"/>
          <w:szCs w:val="22"/>
        </w:rPr>
      </w:pPr>
    </w:p>
    <w:p w14:paraId="1900070D" w14:textId="77777777" w:rsidR="00A77071" w:rsidRPr="0067423A" w:rsidRDefault="00A77071" w:rsidP="00A77071">
      <w:pPr>
        <w:pStyle w:val="Style12"/>
        <w:widowControl/>
        <w:spacing w:line="360" w:lineRule="auto"/>
        <w:rPr>
          <w:rStyle w:val="FontStyle78"/>
          <w:rFonts w:ascii="Arial" w:hAnsi="Arial" w:cs="Arial"/>
          <w:color w:val="auto"/>
          <w:sz w:val="22"/>
          <w:szCs w:val="22"/>
        </w:rPr>
      </w:pPr>
      <w:r w:rsidRPr="0067423A">
        <w:rPr>
          <w:rStyle w:val="FontStyle78"/>
          <w:rFonts w:ascii="Arial" w:hAnsi="Arial" w:cs="Arial"/>
          <w:color w:val="auto"/>
          <w:sz w:val="22"/>
          <w:szCs w:val="22"/>
        </w:rPr>
        <w:t>Działając w imieniu i na rzecz:</w:t>
      </w:r>
    </w:p>
    <w:p w14:paraId="311B45A8" w14:textId="77777777" w:rsidR="00A77071" w:rsidRPr="0067423A" w:rsidRDefault="00A77071" w:rsidP="00A77071">
      <w:pPr>
        <w:pStyle w:val="Style12"/>
        <w:widowControl/>
        <w:spacing w:line="240" w:lineRule="auto"/>
        <w:rPr>
          <w:rFonts w:cs="Arial"/>
          <w:sz w:val="22"/>
          <w:szCs w:val="22"/>
        </w:rPr>
      </w:pPr>
      <w:r w:rsidRPr="0067423A">
        <w:rPr>
          <w:rFonts w:cs="Arial"/>
          <w:sz w:val="22"/>
          <w:szCs w:val="22"/>
        </w:rPr>
        <w:t>………………………………………………………………………………………………………</w:t>
      </w:r>
    </w:p>
    <w:p w14:paraId="7E4BFFE4" w14:textId="77777777" w:rsidR="00A77071" w:rsidRPr="0067423A" w:rsidRDefault="00A77071" w:rsidP="00A77071">
      <w:pPr>
        <w:pStyle w:val="Style12"/>
        <w:widowControl/>
        <w:spacing w:line="240" w:lineRule="auto"/>
        <w:rPr>
          <w:rStyle w:val="FontStyle78"/>
          <w:rFonts w:ascii="Arial" w:hAnsi="Arial" w:cs="Arial"/>
          <w:i/>
          <w:color w:val="auto"/>
        </w:rPr>
      </w:pPr>
      <w:r w:rsidRPr="0067423A">
        <w:rPr>
          <w:rStyle w:val="FontStyle78"/>
          <w:rFonts w:ascii="Arial" w:hAnsi="Arial" w:cs="Arial"/>
          <w:i/>
          <w:color w:val="auto"/>
        </w:rPr>
        <w:t xml:space="preserve">                                               (nazwa podmiotu)</w:t>
      </w:r>
    </w:p>
    <w:p w14:paraId="44A4C111" w14:textId="77777777" w:rsidR="00A77071" w:rsidRPr="0067423A" w:rsidRDefault="00A77071" w:rsidP="00A77071">
      <w:pPr>
        <w:pStyle w:val="Style12"/>
        <w:widowControl/>
        <w:spacing w:line="360" w:lineRule="auto"/>
        <w:rPr>
          <w:rStyle w:val="FontStyle78"/>
          <w:rFonts w:ascii="Arial" w:hAnsi="Arial" w:cs="Arial"/>
          <w:color w:val="auto"/>
          <w:sz w:val="22"/>
          <w:szCs w:val="22"/>
        </w:rPr>
      </w:pPr>
      <w:r w:rsidRPr="0067423A">
        <w:rPr>
          <w:rStyle w:val="FontStyle78"/>
          <w:rFonts w:ascii="Arial" w:hAnsi="Arial" w:cs="Arial"/>
          <w:color w:val="auto"/>
          <w:sz w:val="22"/>
          <w:szCs w:val="22"/>
        </w:rPr>
        <w:t>zobowiązuję się do oddania nw. zasobów na potrzeby wykonania zamówienia:</w:t>
      </w:r>
    </w:p>
    <w:p w14:paraId="7F8F9119" w14:textId="70A81FBA" w:rsidR="00A77071" w:rsidRPr="0067423A" w:rsidRDefault="00A77071" w:rsidP="00A77071">
      <w:pPr>
        <w:pStyle w:val="Style12"/>
        <w:widowControl/>
        <w:spacing w:line="240" w:lineRule="auto"/>
        <w:ind w:left="426" w:firstLine="0"/>
        <w:rPr>
          <w:rStyle w:val="FontStyle78"/>
          <w:rFonts w:ascii="Arial" w:hAnsi="Arial" w:cs="Arial"/>
          <w:color w:val="auto"/>
          <w:sz w:val="22"/>
          <w:szCs w:val="22"/>
        </w:rPr>
      </w:pPr>
      <w:r w:rsidRPr="0067423A">
        <w:rPr>
          <w:rStyle w:val="FontStyle78"/>
          <w:rFonts w:ascii="Arial" w:hAnsi="Arial" w:cs="Arial"/>
          <w:color w:val="auto"/>
          <w:sz w:val="22"/>
          <w:szCs w:val="22"/>
        </w:rPr>
        <w:t>………………………………………………………………</w:t>
      </w:r>
      <w:r w:rsidR="0067423A">
        <w:rPr>
          <w:rStyle w:val="FontStyle78"/>
          <w:rFonts w:ascii="Arial" w:hAnsi="Arial" w:cs="Arial"/>
          <w:color w:val="auto"/>
          <w:sz w:val="22"/>
          <w:szCs w:val="22"/>
        </w:rPr>
        <w:t>………………………………………</w:t>
      </w:r>
    </w:p>
    <w:p w14:paraId="41BE69D0" w14:textId="77777777" w:rsidR="00A77071" w:rsidRPr="0067423A" w:rsidRDefault="00A77071" w:rsidP="00A77071">
      <w:pPr>
        <w:pStyle w:val="Style12"/>
        <w:widowControl/>
        <w:spacing w:line="240" w:lineRule="auto"/>
        <w:ind w:left="426" w:firstLine="0"/>
        <w:jc w:val="center"/>
        <w:rPr>
          <w:rStyle w:val="FontStyle78"/>
          <w:rFonts w:ascii="Arial" w:hAnsi="Arial" w:cs="Arial"/>
          <w:i/>
          <w:color w:val="auto"/>
        </w:rPr>
      </w:pPr>
      <w:r w:rsidRPr="0067423A">
        <w:rPr>
          <w:rStyle w:val="FontStyle78"/>
          <w:rFonts w:ascii="Arial" w:hAnsi="Arial" w:cs="Arial"/>
          <w:i/>
          <w:color w:val="auto"/>
        </w:rPr>
        <w:t>(określenie zasobu - wiedza i doświadczenie, potencjał techniczny, osoby zdolne do wykonania zamówienia, zdolności finansowe lub ekonomiczne)</w:t>
      </w:r>
    </w:p>
    <w:p w14:paraId="40EE229C" w14:textId="77777777" w:rsidR="00A77071" w:rsidRPr="0067423A" w:rsidRDefault="00A77071" w:rsidP="00A77071">
      <w:pPr>
        <w:pStyle w:val="Style12"/>
        <w:widowControl/>
        <w:spacing w:line="360" w:lineRule="auto"/>
        <w:rPr>
          <w:rFonts w:cs="Arial"/>
          <w:sz w:val="22"/>
          <w:szCs w:val="22"/>
        </w:rPr>
      </w:pPr>
    </w:p>
    <w:p w14:paraId="0AB2908B" w14:textId="77777777" w:rsidR="00A77071" w:rsidRPr="0067423A" w:rsidRDefault="00A77071" w:rsidP="00A77071">
      <w:pPr>
        <w:pStyle w:val="Style12"/>
        <w:widowControl/>
        <w:spacing w:line="360" w:lineRule="auto"/>
        <w:rPr>
          <w:rStyle w:val="FontStyle78"/>
          <w:rFonts w:ascii="Arial" w:hAnsi="Arial" w:cs="Arial"/>
          <w:color w:val="auto"/>
          <w:sz w:val="22"/>
          <w:szCs w:val="22"/>
        </w:rPr>
      </w:pPr>
      <w:r w:rsidRPr="0067423A">
        <w:rPr>
          <w:rStyle w:val="FontStyle78"/>
          <w:rFonts w:ascii="Arial" w:hAnsi="Arial" w:cs="Arial"/>
          <w:color w:val="auto"/>
          <w:sz w:val="22"/>
          <w:szCs w:val="22"/>
        </w:rPr>
        <w:t>do dyspozycji:</w:t>
      </w:r>
    </w:p>
    <w:p w14:paraId="7F5FDE1D" w14:textId="77777777" w:rsidR="00A77071" w:rsidRPr="0067423A" w:rsidRDefault="00A77071" w:rsidP="00A77071">
      <w:pPr>
        <w:pStyle w:val="Style12"/>
        <w:widowControl/>
        <w:spacing w:line="240" w:lineRule="auto"/>
        <w:rPr>
          <w:rFonts w:cs="Arial"/>
          <w:sz w:val="22"/>
          <w:szCs w:val="22"/>
        </w:rPr>
      </w:pPr>
      <w:r w:rsidRPr="0067423A">
        <w:rPr>
          <w:rFonts w:cs="Arial"/>
          <w:sz w:val="22"/>
          <w:szCs w:val="22"/>
        </w:rPr>
        <w:t>……………………………………………………………………………………………………</w:t>
      </w:r>
    </w:p>
    <w:p w14:paraId="1BD8F287" w14:textId="77777777" w:rsidR="00A77071" w:rsidRPr="0067423A" w:rsidRDefault="00A77071" w:rsidP="00A77071">
      <w:pPr>
        <w:pStyle w:val="Style12"/>
        <w:widowControl/>
        <w:spacing w:line="240" w:lineRule="auto"/>
        <w:jc w:val="center"/>
        <w:rPr>
          <w:rStyle w:val="FontStyle78"/>
          <w:rFonts w:ascii="Arial" w:hAnsi="Arial" w:cs="Arial"/>
          <w:i/>
          <w:color w:val="auto"/>
        </w:rPr>
      </w:pPr>
      <w:r w:rsidRPr="0067423A">
        <w:rPr>
          <w:rStyle w:val="FontStyle78"/>
          <w:rFonts w:ascii="Arial" w:hAnsi="Arial" w:cs="Arial"/>
          <w:i/>
          <w:color w:val="auto"/>
        </w:rPr>
        <w:t>(nazwa Wykonawcy)</w:t>
      </w:r>
    </w:p>
    <w:p w14:paraId="6CDCDF69" w14:textId="77777777" w:rsidR="00A77071" w:rsidRPr="0067423A" w:rsidRDefault="00A77071" w:rsidP="00A77071">
      <w:pPr>
        <w:pStyle w:val="Style12"/>
        <w:widowControl/>
        <w:spacing w:line="360" w:lineRule="auto"/>
        <w:rPr>
          <w:rStyle w:val="FontStyle78"/>
          <w:rFonts w:ascii="Arial" w:hAnsi="Arial" w:cs="Arial"/>
          <w:color w:val="auto"/>
          <w:sz w:val="22"/>
          <w:szCs w:val="22"/>
        </w:rPr>
      </w:pPr>
      <w:r w:rsidRPr="0067423A">
        <w:rPr>
          <w:rStyle w:val="FontStyle78"/>
          <w:rFonts w:ascii="Arial" w:hAnsi="Arial" w:cs="Arial"/>
          <w:color w:val="auto"/>
          <w:sz w:val="22"/>
          <w:szCs w:val="22"/>
        </w:rPr>
        <w:t>w trakcie wykonania zamówienia pod nazwą:</w:t>
      </w:r>
    </w:p>
    <w:p w14:paraId="7073AC16" w14:textId="77777777" w:rsidR="00A77071" w:rsidRPr="0067423A" w:rsidRDefault="00A77071" w:rsidP="00A77071">
      <w:pPr>
        <w:pStyle w:val="Style12"/>
        <w:widowControl/>
        <w:spacing w:line="360" w:lineRule="auto"/>
        <w:rPr>
          <w:rFonts w:cs="Arial"/>
          <w:sz w:val="22"/>
          <w:szCs w:val="22"/>
        </w:rPr>
      </w:pPr>
      <w:r w:rsidRPr="0067423A">
        <w:rPr>
          <w:rFonts w:cs="Arial"/>
          <w:sz w:val="22"/>
          <w:szCs w:val="22"/>
        </w:rPr>
        <w:t>……………………………………………………………………………………………………..</w:t>
      </w:r>
    </w:p>
    <w:p w14:paraId="209DCC65" w14:textId="77777777" w:rsidR="00A77071" w:rsidRPr="0067423A" w:rsidRDefault="00A77071" w:rsidP="00A77071">
      <w:pPr>
        <w:pStyle w:val="Style12"/>
        <w:widowControl/>
        <w:spacing w:line="360" w:lineRule="auto"/>
        <w:rPr>
          <w:rStyle w:val="FontStyle78"/>
          <w:rFonts w:ascii="Arial" w:hAnsi="Arial" w:cs="Arial"/>
          <w:color w:val="auto"/>
          <w:sz w:val="22"/>
          <w:szCs w:val="22"/>
        </w:rPr>
      </w:pPr>
      <w:r w:rsidRPr="0067423A">
        <w:rPr>
          <w:rStyle w:val="FontStyle78"/>
          <w:rFonts w:ascii="Arial" w:hAnsi="Arial" w:cs="Arial"/>
          <w:color w:val="auto"/>
          <w:sz w:val="22"/>
          <w:szCs w:val="22"/>
        </w:rPr>
        <w:t>Oświadczam, że:</w:t>
      </w:r>
    </w:p>
    <w:p w14:paraId="60B6F0AB" w14:textId="77777777" w:rsidR="00A77071" w:rsidRPr="00CE09D3" w:rsidRDefault="00A77071" w:rsidP="00C2612B">
      <w:pPr>
        <w:pStyle w:val="Style31"/>
        <w:widowControl/>
        <w:numPr>
          <w:ilvl w:val="0"/>
          <w:numId w:val="9"/>
        </w:numPr>
        <w:spacing w:line="360" w:lineRule="auto"/>
        <w:ind w:left="709" w:hanging="142"/>
        <w:rPr>
          <w:rStyle w:val="FontStyle78"/>
          <w:rFonts w:ascii="Arial" w:hAnsi="Arial" w:cs="Arial"/>
          <w:color w:val="auto"/>
          <w:sz w:val="22"/>
          <w:szCs w:val="22"/>
        </w:rPr>
      </w:pPr>
      <w:r w:rsidRPr="00CE09D3">
        <w:rPr>
          <w:rStyle w:val="FontStyle78"/>
          <w:rFonts w:ascii="Arial" w:hAnsi="Arial" w:cs="Arial"/>
          <w:color w:val="auto"/>
          <w:sz w:val="22"/>
          <w:szCs w:val="22"/>
        </w:rPr>
        <w:t>udostępniam Wykonawcy ww. zasoby, w następującym zakresie:</w:t>
      </w:r>
    </w:p>
    <w:p w14:paraId="653BAFE1" w14:textId="77777777" w:rsidR="00A77071" w:rsidRPr="00CE09D3" w:rsidRDefault="00A77071" w:rsidP="00A77071">
      <w:pPr>
        <w:pStyle w:val="Style31"/>
        <w:widowControl/>
        <w:spacing w:line="360" w:lineRule="auto"/>
        <w:ind w:left="567"/>
        <w:rPr>
          <w:rStyle w:val="FontStyle78"/>
          <w:rFonts w:ascii="Arial" w:hAnsi="Arial" w:cs="Arial"/>
          <w:color w:val="auto"/>
          <w:sz w:val="22"/>
          <w:szCs w:val="22"/>
        </w:rPr>
      </w:pPr>
      <w:r w:rsidRPr="00CE09D3">
        <w:rPr>
          <w:rStyle w:val="FontStyle78"/>
          <w:rFonts w:ascii="Arial" w:hAnsi="Arial" w:cs="Arial"/>
          <w:color w:val="auto"/>
          <w:sz w:val="22"/>
          <w:szCs w:val="22"/>
        </w:rPr>
        <w:t>…………………………………………………………………………………………….……</w:t>
      </w:r>
    </w:p>
    <w:p w14:paraId="3DD729D3" w14:textId="77777777" w:rsidR="00A77071" w:rsidRPr="00CE09D3" w:rsidRDefault="00A77071" w:rsidP="00C2612B">
      <w:pPr>
        <w:pStyle w:val="Style31"/>
        <w:widowControl/>
        <w:numPr>
          <w:ilvl w:val="0"/>
          <w:numId w:val="9"/>
        </w:numPr>
        <w:spacing w:line="360" w:lineRule="auto"/>
        <w:ind w:left="1134" w:hanging="567"/>
        <w:jc w:val="both"/>
        <w:rPr>
          <w:rStyle w:val="FontStyle78"/>
          <w:rFonts w:ascii="Arial" w:hAnsi="Arial" w:cs="Arial"/>
          <w:color w:val="auto"/>
          <w:sz w:val="22"/>
          <w:szCs w:val="22"/>
        </w:rPr>
      </w:pPr>
      <w:r w:rsidRPr="00CE09D3">
        <w:rPr>
          <w:rStyle w:val="FontStyle78"/>
          <w:rFonts w:ascii="Arial" w:hAnsi="Arial" w:cs="Arial"/>
          <w:color w:val="auto"/>
          <w:sz w:val="22"/>
          <w:szCs w:val="22"/>
        </w:rPr>
        <w:t>sposób wykorzystania udostępnionych przeze mnie zasobów będzie następujący:</w:t>
      </w:r>
    </w:p>
    <w:p w14:paraId="026C4A64" w14:textId="77777777" w:rsidR="00A77071" w:rsidRPr="00CE09D3" w:rsidRDefault="00A77071" w:rsidP="00A77071">
      <w:pPr>
        <w:pStyle w:val="Style31"/>
        <w:widowControl/>
        <w:spacing w:line="360" w:lineRule="auto"/>
        <w:ind w:left="567"/>
        <w:jc w:val="both"/>
        <w:rPr>
          <w:rStyle w:val="FontStyle78"/>
          <w:rFonts w:ascii="Arial" w:hAnsi="Arial" w:cs="Arial"/>
          <w:color w:val="auto"/>
          <w:sz w:val="22"/>
          <w:szCs w:val="22"/>
        </w:rPr>
      </w:pPr>
      <w:r w:rsidRPr="00CE09D3">
        <w:rPr>
          <w:rStyle w:val="FontStyle78"/>
          <w:rFonts w:ascii="Arial" w:hAnsi="Arial" w:cs="Arial"/>
          <w:color w:val="auto"/>
          <w:sz w:val="22"/>
          <w:szCs w:val="22"/>
        </w:rPr>
        <w:t>………………………………………………………………………………………………….</w:t>
      </w:r>
    </w:p>
    <w:p w14:paraId="0F6E7D6D" w14:textId="77777777" w:rsidR="00A77071" w:rsidRPr="00CE09D3" w:rsidRDefault="00A77071" w:rsidP="00C2612B">
      <w:pPr>
        <w:pStyle w:val="Style31"/>
        <w:widowControl/>
        <w:numPr>
          <w:ilvl w:val="0"/>
          <w:numId w:val="9"/>
        </w:numPr>
        <w:spacing w:line="360" w:lineRule="auto"/>
        <w:ind w:left="709" w:hanging="142"/>
        <w:rPr>
          <w:rStyle w:val="FontStyle78"/>
          <w:rFonts w:ascii="Arial" w:hAnsi="Arial" w:cs="Arial"/>
          <w:color w:val="auto"/>
          <w:sz w:val="22"/>
          <w:szCs w:val="22"/>
        </w:rPr>
      </w:pPr>
      <w:r w:rsidRPr="00CE09D3">
        <w:rPr>
          <w:rStyle w:val="FontStyle78"/>
          <w:rFonts w:ascii="Arial" w:hAnsi="Arial" w:cs="Arial"/>
          <w:color w:val="auto"/>
          <w:sz w:val="22"/>
          <w:szCs w:val="22"/>
        </w:rPr>
        <w:t>zakres mojego udziału przy wykonywaniu zamówienia będzie następujący:</w:t>
      </w:r>
    </w:p>
    <w:p w14:paraId="1CCE80B0" w14:textId="77777777" w:rsidR="00A77071" w:rsidRPr="00CE09D3" w:rsidRDefault="00A77071" w:rsidP="00A77071">
      <w:pPr>
        <w:pStyle w:val="Style31"/>
        <w:widowControl/>
        <w:spacing w:line="360" w:lineRule="auto"/>
        <w:ind w:left="567"/>
        <w:rPr>
          <w:rStyle w:val="FontStyle78"/>
          <w:rFonts w:ascii="Arial" w:hAnsi="Arial" w:cs="Arial"/>
          <w:color w:val="auto"/>
          <w:sz w:val="22"/>
          <w:szCs w:val="22"/>
        </w:rPr>
      </w:pPr>
      <w:r w:rsidRPr="00CE09D3">
        <w:rPr>
          <w:rStyle w:val="FontStyle78"/>
          <w:rFonts w:ascii="Arial" w:hAnsi="Arial" w:cs="Arial"/>
          <w:color w:val="auto"/>
          <w:sz w:val="22"/>
          <w:szCs w:val="22"/>
        </w:rPr>
        <w:t>………………………………………………………………………………………………….</w:t>
      </w:r>
    </w:p>
    <w:p w14:paraId="392BB25C" w14:textId="77777777" w:rsidR="00A77071" w:rsidRPr="00CE09D3" w:rsidRDefault="00A77071" w:rsidP="00C2612B">
      <w:pPr>
        <w:pStyle w:val="Style31"/>
        <w:widowControl/>
        <w:numPr>
          <w:ilvl w:val="0"/>
          <w:numId w:val="9"/>
        </w:numPr>
        <w:spacing w:line="360" w:lineRule="auto"/>
        <w:ind w:left="709" w:hanging="142"/>
        <w:rPr>
          <w:rStyle w:val="FontStyle78"/>
          <w:rFonts w:ascii="Arial" w:hAnsi="Arial" w:cs="Arial"/>
          <w:color w:val="auto"/>
          <w:sz w:val="22"/>
          <w:szCs w:val="22"/>
        </w:rPr>
      </w:pPr>
      <w:r w:rsidRPr="00CE09D3">
        <w:rPr>
          <w:rStyle w:val="FontStyle78"/>
          <w:rFonts w:ascii="Arial" w:hAnsi="Arial" w:cs="Arial"/>
          <w:color w:val="auto"/>
          <w:sz w:val="22"/>
          <w:szCs w:val="22"/>
        </w:rPr>
        <w:t>okres mojego udziału przy wykonywaniu zamówienia będzie następujący:</w:t>
      </w:r>
    </w:p>
    <w:p w14:paraId="5C6645C4" w14:textId="77777777" w:rsidR="00A77071" w:rsidRPr="00CE09D3" w:rsidRDefault="00A77071" w:rsidP="00A77071">
      <w:pPr>
        <w:pStyle w:val="Style31"/>
        <w:widowControl/>
        <w:spacing w:line="360" w:lineRule="auto"/>
        <w:ind w:left="567"/>
        <w:rPr>
          <w:rStyle w:val="FontStyle78"/>
          <w:rFonts w:ascii="Arial" w:hAnsi="Arial" w:cs="Arial"/>
          <w:color w:val="auto"/>
          <w:sz w:val="22"/>
          <w:szCs w:val="22"/>
        </w:rPr>
      </w:pPr>
      <w:r w:rsidRPr="00CE09D3">
        <w:rPr>
          <w:rStyle w:val="FontStyle78"/>
          <w:rFonts w:ascii="Arial" w:hAnsi="Arial" w:cs="Arial"/>
          <w:color w:val="auto"/>
          <w:sz w:val="22"/>
          <w:szCs w:val="22"/>
        </w:rPr>
        <w:t>………………………………………………………………………………………………….</w:t>
      </w:r>
    </w:p>
    <w:p w14:paraId="5A8F61F1" w14:textId="77777777" w:rsidR="00A77071" w:rsidRPr="00CE09D3" w:rsidRDefault="00A77071" w:rsidP="00C2612B">
      <w:pPr>
        <w:pStyle w:val="Style31"/>
        <w:widowControl/>
        <w:numPr>
          <w:ilvl w:val="0"/>
          <w:numId w:val="9"/>
        </w:numPr>
        <w:spacing w:line="360" w:lineRule="auto"/>
        <w:ind w:left="709" w:hanging="142"/>
        <w:rPr>
          <w:rStyle w:val="FontStyle78"/>
          <w:rFonts w:ascii="Arial" w:hAnsi="Arial" w:cs="Arial"/>
          <w:color w:val="auto"/>
          <w:sz w:val="22"/>
          <w:szCs w:val="22"/>
        </w:rPr>
      </w:pPr>
      <w:r w:rsidRPr="00CE09D3">
        <w:rPr>
          <w:rStyle w:val="FontStyle78"/>
          <w:rFonts w:ascii="Arial" w:hAnsi="Arial" w:cs="Arial"/>
          <w:color w:val="auto"/>
          <w:sz w:val="22"/>
          <w:szCs w:val="22"/>
        </w:rPr>
        <w:t>zrealizuję usługi, których wskazane zdolności dotyczą</w:t>
      </w:r>
    </w:p>
    <w:p w14:paraId="6DBF1759" w14:textId="4A43AE36" w:rsidR="000C7EED" w:rsidRPr="00CE09D3" w:rsidRDefault="00A77071" w:rsidP="000C7EED">
      <w:pPr>
        <w:pStyle w:val="Style31"/>
        <w:widowControl/>
        <w:spacing w:line="360" w:lineRule="auto"/>
        <w:ind w:left="567"/>
        <w:rPr>
          <w:rFonts w:ascii="Arial" w:hAnsi="Arial" w:cs="Arial"/>
          <w:bCs/>
          <w:sz w:val="22"/>
          <w:szCs w:val="22"/>
        </w:rPr>
      </w:pPr>
      <w:r w:rsidRPr="00CE09D3">
        <w:rPr>
          <w:rStyle w:val="FontStyle78"/>
          <w:rFonts w:ascii="Arial" w:hAnsi="Arial" w:cs="Arial"/>
          <w:color w:val="auto"/>
          <w:sz w:val="22"/>
          <w:szCs w:val="22"/>
        </w:rPr>
        <w:t>………………………………………………………………………………………….</w:t>
      </w:r>
      <w:r w:rsidR="000C7EED" w:rsidRPr="00CE09D3">
        <w:rPr>
          <w:rStyle w:val="FontStyle78"/>
          <w:rFonts w:ascii="Arial" w:hAnsi="Arial" w:cs="Arial"/>
          <w:color w:val="auto"/>
          <w:sz w:val="22"/>
          <w:szCs w:val="22"/>
        </w:rPr>
        <w:br/>
        <w:t>f) nie</w:t>
      </w:r>
      <w:r w:rsidR="000C7EED" w:rsidRPr="00CE09D3">
        <w:rPr>
          <w:rFonts w:ascii="Arial" w:eastAsia="Calibri" w:hAnsi="Arial" w:cs="Arial"/>
          <w:sz w:val="22"/>
          <w:szCs w:val="22"/>
        </w:rPr>
        <w:t xml:space="preserve"> </w:t>
      </w:r>
      <w:r w:rsidR="000C7EED" w:rsidRPr="00CE09D3">
        <w:rPr>
          <w:rFonts w:ascii="Arial" w:hAnsi="Arial" w:cs="Arial"/>
          <w:sz w:val="22"/>
          <w:szCs w:val="22"/>
        </w:rPr>
        <w:t xml:space="preserve">podlegam wykluczeniu z postępowania </w:t>
      </w:r>
      <w:r w:rsidR="000C7EED" w:rsidRPr="00CE09D3">
        <w:rPr>
          <w:rFonts w:ascii="Arial" w:hAnsi="Arial" w:cs="Arial"/>
          <w:bCs/>
          <w:sz w:val="22"/>
          <w:szCs w:val="22"/>
        </w:rPr>
        <w:t xml:space="preserve">na podstawie art. 7 ust. 1 pkt 1-3 </w:t>
      </w:r>
      <w:r w:rsidR="000C7EED" w:rsidRPr="00CE09D3">
        <w:rPr>
          <w:rFonts w:ascii="Arial" w:hAnsi="Arial" w:cs="Arial"/>
          <w:sz w:val="22"/>
          <w:szCs w:val="22"/>
        </w:rPr>
        <w:t>ustawy z dnia 13 kwietnia 2022 r. o szczególnych rozwiązaniach w zakresie przeciwdziałania wspieraniu agresji na Ukrainę oraz służących ochronie bezpieczeństwa narodowego (Dz. U. z 2022 r. poz. 835)</w:t>
      </w:r>
      <w:r w:rsidR="000C7EED" w:rsidRPr="00CE09D3">
        <w:rPr>
          <w:rFonts w:ascii="Arial" w:hAnsi="Arial" w:cs="Arial"/>
          <w:bCs/>
          <w:sz w:val="22"/>
          <w:szCs w:val="22"/>
        </w:rPr>
        <w:t>.</w:t>
      </w:r>
    </w:p>
    <w:p w14:paraId="444AF458" w14:textId="77777777" w:rsidR="00A77071" w:rsidRPr="00CE09D3" w:rsidRDefault="00A77071" w:rsidP="00A77071">
      <w:pPr>
        <w:spacing w:line="360" w:lineRule="auto"/>
        <w:jc w:val="center"/>
        <w:rPr>
          <w:rFonts w:ascii="Arial" w:eastAsia="Calibri" w:hAnsi="Arial" w:cs="Arial"/>
          <w:b/>
          <w:i/>
        </w:rPr>
      </w:pPr>
      <w:r w:rsidRPr="00CE09D3">
        <w:rPr>
          <w:rFonts w:ascii="Arial" w:eastAsia="Calibri" w:hAnsi="Arial" w:cs="Arial"/>
          <w:b/>
        </w:rPr>
        <w:t>OŚWIADCZENIE DOTYCZĄCE PODANYCH INFORMACJI</w:t>
      </w:r>
    </w:p>
    <w:p w14:paraId="0A8CA498" w14:textId="77777777" w:rsidR="00A77071" w:rsidRPr="00CE09D3" w:rsidRDefault="00A77071" w:rsidP="00A77071">
      <w:pPr>
        <w:spacing w:line="360" w:lineRule="auto"/>
        <w:jc w:val="both"/>
        <w:rPr>
          <w:rFonts w:ascii="Arial" w:eastAsia="Calibri" w:hAnsi="Arial" w:cs="Arial"/>
        </w:rPr>
      </w:pPr>
    </w:p>
    <w:p w14:paraId="50931FC7" w14:textId="77777777" w:rsidR="00A77071" w:rsidRPr="00CE09D3" w:rsidRDefault="00A77071" w:rsidP="00A77071">
      <w:pPr>
        <w:spacing w:line="360" w:lineRule="auto"/>
        <w:jc w:val="both"/>
        <w:rPr>
          <w:rFonts w:ascii="Arial" w:eastAsia="Calibri" w:hAnsi="Arial" w:cs="Arial"/>
        </w:rPr>
      </w:pPr>
      <w:r w:rsidRPr="00CE09D3">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3A9CD205" w14:textId="1C2AE41C" w:rsidR="00B0052C" w:rsidRPr="00CE09D3" w:rsidRDefault="00B0052C" w:rsidP="00B0052C">
      <w:pPr>
        <w:spacing w:after="120"/>
        <w:jc w:val="right"/>
        <w:rPr>
          <w:rFonts w:ascii="Arial" w:hAnsi="Arial" w:cs="Arial"/>
          <w:b/>
          <w:bCs/>
        </w:rPr>
      </w:pPr>
      <w:r w:rsidRPr="00CE09D3">
        <w:rPr>
          <w:rFonts w:ascii="Arial" w:hAnsi="Arial" w:cs="Arial"/>
          <w:b/>
          <w:bCs/>
        </w:rPr>
        <w:lastRenderedPageBreak/>
        <w:t xml:space="preserve">Załącznik nr 5 </w:t>
      </w:r>
    </w:p>
    <w:p w14:paraId="7C2B927D" w14:textId="6260014D" w:rsidR="0062302C" w:rsidRPr="00CE09D3" w:rsidRDefault="00EA0D1F" w:rsidP="00B0052C">
      <w:pPr>
        <w:widowControl w:val="0"/>
        <w:suppressAutoHyphens/>
        <w:spacing w:after="120"/>
        <w:jc w:val="right"/>
        <w:rPr>
          <w:rFonts w:ascii="Arial" w:eastAsia="Courier New" w:hAnsi="Arial" w:cs="Arial"/>
          <w:lang w:eastAsia="ar-SA"/>
        </w:rPr>
      </w:pPr>
      <w:r w:rsidRPr="00F7795F">
        <w:rPr>
          <w:rFonts w:ascii="Arial" w:eastAsia="Courier New" w:hAnsi="Arial" w:cs="Arial"/>
          <w:b/>
          <w:bCs/>
          <w:lang w:eastAsia="ar-SA"/>
        </w:rPr>
        <w:t>(SKŁADANY NA WEZWANIE ZAMAWIAJĄCEGO)</w:t>
      </w:r>
    </w:p>
    <w:p w14:paraId="16257585" w14:textId="77777777" w:rsidR="00B0052C" w:rsidRPr="00CE09D3" w:rsidRDefault="00B0052C" w:rsidP="00B0052C">
      <w:pPr>
        <w:widowControl w:val="0"/>
        <w:suppressAutoHyphens/>
        <w:spacing w:after="120"/>
        <w:jc w:val="right"/>
        <w:rPr>
          <w:rFonts w:ascii="Arial" w:eastAsia="Courier New" w:hAnsi="Arial" w:cs="Arial"/>
          <w:lang w:eastAsia="ar-SA"/>
        </w:rPr>
      </w:pPr>
      <w:r w:rsidRPr="00CE09D3">
        <w:rPr>
          <w:rFonts w:ascii="Arial" w:eastAsia="Courier New" w:hAnsi="Arial" w:cs="Arial"/>
          <w:lang w:eastAsia="ar-SA"/>
        </w:rPr>
        <w:t xml:space="preserve">...................................., dnia ....................... 2022 r. </w:t>
      </w:r>
    </w:p>
    <w:p w14:paraId="34957F81" w14:textId="77777777" w:rsidR="00BB01B8" w:rsidRPr="00CE09D3" w:rsidRDefault="00BB01B8" w:rsidP="00B0052C">
      <w:pPr>
        <w:widowControl w:val="0"/>
        <w:suppressAutoHyphens/>
        <w:spacing w:after="120"/>
        <w:jc w:val="center"/>
        <w:rPr>
          <w:rFonts w:ascii="Arial" w:eastAsia="Courier New" w:hAnsi="Arial" w:cs="Arial"/>
          <w:b/>
          <w:sz w:val="16"/>
          <w:szCs w:val="16"/>
          <w:lang w:eastAsia="ar-SA"/>
        </w:rPr>
      </w:pPr>
    </w:p>
    <w:p w14:paraId="2428923F" w14:textId="77777777" w:rsidR="00B0052C" w:rsidRPr="00CE09D3" w:rsidRDefault="00B0052C" w:rsidP="00B0052C">
      <w:pPr>
        <w:widowControl w:val="0"/>
        <w:suppressAutoHyphens/>
        <w:spacing w:after="120"/>
        <w:jc w:val="center"/>
        <w:rPr>
          <w:rFonts w:ascii="Arial" w:eastAsia="Courier New" w:hAnsi="Arial" w:cs="Arial"/>
          <w:b/>
          <w:lang w:eastAsia="ar-SA"/>
        </w:rPr>
      </w:pPr>
      <w:r w:rsidRPr="00CE09D3">
        <w:rPr>
          <w:rFonts w:ascii="Arial" w:eastAsia="Courier New" w:hAnsi="Arial" w:cs="Arial"/>
          <w:b/>
          <w:lang w:eastAsia="ar-SA"/>
        </w:rPr>
        <w:t>OŚWIADCZENIE WYKONAWCY</w:t>
      </w:r>
    </w:p>
    <w:p w14:paraId="437F48E3" w14:textId="77777777" w:rsidR="00B0052C" w:rsidRPr="00CE09D3" w:rsidRDefault="00B0052C" w:rsidP="00B0052C">
      <w:pPr>
        <w:widowControl w:val="0"/>
        <w:suppressAutoHyphens/>
        <w:jc w:val="center"/>
        <w:rPr>
          <w:rFonts w:ascii="Arial" w:eastAsia="Courier New" w:hAnsi="Arial" w:cs="Arial"/>
          <w:b/>
          <w:sz w:val="20"/>
          <w:szCs w:val="20"/>
          <w:lang w:eastAsia="ar-SA"/>
        </w:rPr>
      </w:pPr>
      <w:r w:rsidRPr="00CE09D3">
        <w:rPr>
          <w:rFonts w:ascii="Arial" w:eastAsia="Courier New" w:hAnsi="Arial" w:cs="Arial"/>
          <w:b/>
          <w:sz w:val="20"/>
          <w:szCs w:val="20"/>
          <w:lang w:eastAsia="ar-SA"/>
        </w:rPr>
        <w:t xml:space="preserve">o przynależności albo braku przynależności do grupy kapitałowej, o której mowa w art. 108 ust. 1 pkt 5 ustawy z dnia 11 września 2019 roku - Prawo zamówień publicznych (Dz. U. z 2021 r. poz. 1129 ze zm.) </w:t>
      </w:r>
    </w:p>
    <w:p w14:paraId="051C09AE" w14:textId="77777777" w:rsidR="00B0052C" w:rsidRPr="00CE09D3" w:rsidRDefault="00B0052C" w:rsidP="00B0052C">
      <w:pPr>
        <w:widowControl w:val="0"/>
        <w:tabs>
          <w:tab w:val="left" w:pos="142"/>
        </w:tabs>
        <w:suppressAutoHyphens/>
        <w:jc w:val="center"/>
        <w:rPr>
          <w:rFonts w:ascii="Calibri" w:eastAsia="Courier New" w:hAnsi="Calibri" w:cs="Times New Roman"/>
          <w:b/>
          <w:sz w:val="16"/>
          <w:szCs w:val="16"/>
          <w:lang w:eastAsia="ar-SA"/>
        </w:rPr>
      </w:pPr>
    </w:p>
    <w:p w14:paraId="3670B692" w14:textId="145EF7CE" w:rsidR="007B169E" w:rsidRPr="00CE09D3" w:rsidRDefault="007B169E" w:rsidP="00BB01B8">
      <w:pPr>
        <w:rPr>
          <w:rFonts w:ascii="Arial" w:hAnsi="Arial" w:cs="Arial"/>
          <w:b/>
        </w:rPr>
      </w:pPr>
      <w:r w:rsidRPr="00CE09D3">
        <w:rPr>
          <w:rFonts w:ascii="Arial" w:hAnsi="Arial" w:cs="Arial"/>
          <w:b/>
          <w:bCs/>
        </w:rPr>
        <w:t xml:space="preserve">Nr referencyjny nadany sprawie przez Zamawiającego: </w:t>
      </w:r>
      <w:r w:rsidR="00462784">
        <w:rPr>
          <w:rFonts w:ascii="Arial" w:hAnsi="Arial" w:cs="Arial"/>
          <w:b/>
          <w:bCs/>
        </w:rPr>
        <w:t>34</w:t>
      </w:r>
      <w:r w:rsidRPr="00CE09D3">
        <w:rPr>
          <w:rFonts w:ascii="Arial" w:hAnsi="Arial" w:cs="Arial"/>
          <w:b/>
          <w:bCs/>
        </w:rPr>
        <w:t>/2</w:t>
      </w:r>
      <w:r w:rsidR="005E2A3A" w:rsidRPr="00CE09D3">
        <w:rPr>
          <w:rFonts w:ascii="Arial" w:hAnsi="Arial" w:cs="Arial"/>
          <w:b/>
          <w:bCs/>
        </w:rPr>
        <w:t>2</w:t>
      </w:r>
      <w:r w:rsidRPr="00CE09D3">
        <w:rPr>
          <w:rFonts w:ascii="Arial" w:hAnsi="Arial" w:cs="Arial"/>
          <w:b/>
          <w:bCs/>
        </w:rPr>
        <w:t>/ZP</w:t>
      </w:r>
    </w:p>
    <w:p w14:paraId="7637C13D" w14:textId="77777777" w:rsidR="007B169E" w:rsidRPr="00CE09D3" w:rsidRDefault="007B169E" w:rsidP="00B0052C">
      <w:pPr>
        <w:widowControl w:val="0"/>
        <w:tabs>
          <w:tab w:val="left" w:pos="142"/>
        </w:tabs>
        <w:suppressAutoHyphens/>
        <w:jc w:val="center"/>
        <w:rPr>
          <w:rFonts w:ascii="Calibri" w:eastAsia="Courier New" w:hAnsi="Calibri" w:cs="Times New Roman"/>
          <w:b/>
          <w:sz w:val="16"/>
          <w:szCs w:val="16"/>
          <w:lang w:eastAsia="ar-SA"/>
        </w:rPr>
      </w:pPr>
    </w:p>
    <w:p w14:paraId="546A1468" w14:textId="77777777" w:rsidR="00462784" w:rsidRDefault="00462784" w:rsidP="00462784">
      <w:pPr>
        <w:spacing w:before="240" w:after="60" w:line="280" w:lineRule="exact"/>
        <w:contextualSpacing/>
        <w:jc w:val="center"/>
        <w:rPr>
          <w:rFonts w:ascii="Arial" w:hAnsi="Arial" w:cs="Arial"/>
        </w:rPr>
      </w:pPr>
      <w:bookmarkStart w:id="11" w:name="_Hlk119415449"/>
      <w:r w:rsidRPr="00462784">
        <w:rPr>
          <w:rFonts w:ascii="Arial" w:hAnsi="Arial" w:cs="Arial"/>
        </w:rPr>
        <w:t xml:space="preserve">„Dostawa serwerów przeznaczonych do obsługi baz danych dla </w:t>
      </w:r>
    </w:p>
    <w:p w14:paraId="0824206B" w14:textId="049DC768" w:rsidR="000C7EED" w:rsidRPr="00CE09D3" w:rsidRDefault="00462784" w:rsidP="00462784">
      <w:pPr>
        <w:spacing w:before="240" w:after="60" w:line="280" w:lineRule="exact"/>
        <w:contextualSpacing/>
        <w:jc w:val="center"/>
        <w:rPr>
          <w:rFonts w:ascii="Arial" w:hAnsi="Arial" w:cs="Arial"/>
        </w:rPr>
      </w:pPr>
      <w:r w:rsidRPr="00462784">
        <w:rPr>
          <w:rFonts w:ascii="Arial" w:hAnsi="Arial" w:cs="Arial"/>
        </w:rPr>
        <w:t>Polskiej Agencji Prasowej S.A.”</w:t>
      </w:r>
      <w:bookmarkEnd w:id="11"/>
    </w:p>
    <w:p w14:paraId="5E4C6A43" w14:textId="6CFC632A" w:rsidR="00BB01B8" w:rsidRPr="00CE09D3" w:rsidRDefault="00BB01B8" w:rsidP="00BB01B8">
      <w:pPr>
        <w:spacing w:before="240" w:after="60" w:line="280" w:lineRule="exact"/>
        <w:contextualSpacing/>
        <w:jc w:val="center"/>
        <w:rPr>
          <w:rFonts w:ascii="Arial" w:hAnsi="Arial" w:cs="Arial"/>
        </w:rPr>
      </w:pPr>
      <w:r w:rsidRPr="00CE09D3">
        <w:rPr>
          <w:rFonts w:ascii="Arial" w:hAnsi="Arial" w:cs="Arial"/>
        </w:rPr>
        <w:t xml:space="preserve"> </w:t>
      </w:r>
    </w:p>
    <w:p w14:paraId="51B36677" w14:textId="77777777" w:rsidR="00BB01B8" w:rsidRPr="00CE09D3" w:rsidRDefault="00BB01B8" w:rsidP="00B0052C">
      <w:pPr>
        <w:widowControl w:val="0"/>
        <w:tabs>
          <w:tab w:val="left" w:pos="142"/>
        </w:tabs>
        <w:suppressAutoHyphens/>
        <w:jc w:val="center"/>
        <w:rPr>
          <w:rFonts w:ascii="Calibri" w:eastAsia="Courier New" w:hAnsi="Calibri" w:cs="Times New Roman"/>
          <w:b/>
          <w:sz w:val="16"/>
          <w:szCs w:val="16"/>
          <w:lang w:eastAsia="ar-SA"/>
        </w:rPr>
      </w:pPr>
    </w:p>
    <w:p w14:paraId="3C4EFD25" w14:textId="77777777" w:rsidR="007B169E" w:rsidRPr="00CE09D3" w:rsidRDefault="007B169E" w:rsidP="007B169E">
      <w:pPr>
        <w:contextualSpacing/>
        <w:jc w:val="both"/>
        <w:rPr>
          <w:rFonts w:ascii="Arial" w:eastAsia="Calibri" w:hAnsi="Arial" w:cs="Arial"/>
          <w:b/>
        </w:rPr>
      </w:pPr>
      <w:r w:rsidRPr="00CE09D3">
        <w:rPr>
          <w:rFonts w:ascii="Arial" w:eastAsia="Calibri" w:hAnsi="Arial" w:cs="Arial"/>
          <w:b/>
        </w:rPr>
        <w:t>Zamawiający:</w:t>
      </w:r>
    </w:p>
    <w:p w14:paraId="3D525759" w14:textId="77777777" w:rsidR="007B169E" w:rsidRPr="00CE09D3" w:rsidRDefault="007B169E" w:rsidP="007B169E">
      <w:pPr>
        <w:tabs>
          <w:tab w:val="left" w:pos="709"/>
        </w:tabs>
        <w:ind w:left="360"/>
        <w:contextualSpacing/>
        <w:jc w:val="both"/>
        <w:rPr>
          <w:rFonts w:ascii="Arial" w:hAnsi="Arial" w:cs="Arial"/>
        </w:rPr>
      </w:pPr>
      <w:r w:rsidRPr="00CE09D3">
        <w:rPr>
          <w:rFonts w:ascii="Arial" w:hAnsi="Arial" w:cs="Arial"/>
        </w:rPr>
        <w:t>Polska Agencja Prasowa S.A.</w:t>
      </w:r>
    </w:p>
    <w:p w14:paraId="1AEDC22F" w14:textId="77777777" w:rsidR="007B169E" w:rsidRPr="00CE09D3" w:rsidRDefault="007B169E" w:rsidP="007B169E">
      <w:pPr>
        <w:tabs>
          <w:tab w:val="left" w:pos="709"/>
        </w:tabs>
        <w:ind w:left="360"/>
        <w:contextualSpacing/>
        <w:jc w:val="both"/>
        <w:rPr>
          <w:rFonts w:ascii="Arial" w:hAnsi="Arial" w:cs="Arial"/>
        </w:rPr>
      </w:pPr>
      <w:r w:rsidRPr="00CE09D3">
        <w:rPr>
          <w:rFonts w:ascii="Arial" w:hAnsi="Arial" w:cs="Arial"/>
        </w:rPr>
        <w:t>ul. Bracka 6/8</w:t>
      </w:r>
    </w:p>
    <w:p w14:paraId="2E3F382D" w14:textId="77777777" w:rsidR="007B169E" w:rsidRPr="00CE09D3" w:rsidRDefault="007B169E" w:rsidP="007B169E">
      <w:pPr>
        <w:tabs>
          <w:tab w:val="left" w:pos="709"/>
        </w:tabs>
        <w:ind w:left="360"/>
        <w:contextualSpacing/>
        <w:jc w:val="both"/>
        <w:rPr>
          <w:rFonts w:ascii="Arial" w:hAnsi="Arial" w:cs="Arial"/>
        </w:rPr>
      </w:pPr>
      <w:r w:rsidRPr="00CE09D3">
        <w:rPr>
          <w:rFonts w:ascii="Arial" w:hAnsi="Arial" w:cs="Arial"/>
        </w:rPr>
        <w:t>00 – 502 Warszawa</w:t>
      </w:r>
    </w:p>
    <w:p w14:paraId="4A5AEB8A" w14:textId="77777777" w:rsidR="007B169E" w:rsidRPr="00CE09D3" w:rsidRDefault="007B169E" w:rsidP="007B169E">
      <w:pPr>
        <w:spacing w:before="240" w:after="60" w:line="280" w:lineRule="exact"/>
        <w:contextualSpacing/>
        <w:jc w:val="both"/>
        <w:rPr>
          <w:rFonts w:ascii="Arial" w:eastAsia="Calibri" w:hAnsi="Arial" w:cs="Arial"/>
          <w:b/>
          <w:sz w:val="16"/>
          <w:szCs w:val="16"/>
        </w:rPr>
      </w:pPr>
    </w:p>
    <w:p w14:paraId="1D0AFB21" w14:textId="77777777" w:rsidR="007B169E" w:rsidRPr="00CE09D3" w:rsidRDefault="007B169E" w:rsidP="007B169E">
      <w:pPr>
        <w:jc w:val="both"/>
        <w:rPr>
          <w:rFonts w:ascii="Arial" w:hAnsi="Arial" w:cs="Arial"/>
          <w:kern w:val="1"/>
        </w:rPr>
      </w:pPr>
      <w:r w:rsidRPr="00CE09D3">
        <w:rPr>
          <w:rFonts w:ascii="Arial" w:hAnsi="Arial" w:cs="Arial"/>
          <w:kern w:val="1"/>
        </w:rPr>
        <w:t>Nazwa Wykonawcy:....................................................................................................................</w:t>
      </w:r>
    </w:p>
    <w:p w14:paraId="4950ED57" w14:textId="77777777" w:rsidR="007B169E" w:rsidRPr="00CE09D3" w:rsidRDefault="007B169E" w:rsidP="007B169E">
      <w:pPr>
        <w:jc w:val="both"/>
        <w:rPr>
          <w:rFonts w:ascii="Arial" w:hAnsi="Arial" w:cs="Arial"/>
        </w:rPr>
      </w:pPr>
    </w:p>
    <w:p w14:paraId="6E418D01" w14:textId="77777777" w:rsidR="007B169E" w:rsidRPr="00CE09D3" w:rsidRDefault="007B169E" w:rsidP="007B169E">
      <w:pPr>
        <w:spacing w:line="360" w:lineRule="auto"/>
        <w:jc w:val="both"/>
        <w:rPr>
          <w:rFonts w:ascii="Arial" w:hAnsi="Arial" w:cs="Arial"/>
        </w:rPr>
      </w:pPr>
      <w:r w:rsidRPr="00CE09D3">
        <w:rPr>
          <w:rFonts w:ascii="Arial" w:hAnsi="Arial" w:cs="Arial"/>
        </w:rPr>
        <w:t>Adres Wykonawcy:.....................................................................................................................</w:t>
      </w:r>
    </w:p>
    <w:p w14:paraId="1FAC0A31" w14:textId="78A61526" w:rsidR="00B0052C" w:rsidRPr="00CE09D3" w:rsidRDefault="00B0052C" w:rsidP="00B0052C">
      <w:pPr>
        <w:widowControl w:val="0"/>
        <w:suppressAutoHyphens/>
        <w:spacing w:line="360" w:lineRule="auto"/>
        <w:jc w:val="both"/>
        <w:rPr>
          <w:rFonts w:ascii="Arial" w:eastAsia="Courier New" w:hAnsi="Arial" w:cs="Arial"/>
          <w:lang w:eastAsia="ar-SA"/>
        </w:rPr>
      </w:pPr>
      <w:r w:rsidRPr="00CE09D3">
        <w:rPr>
          <w:rFonts w:ascii="Arial" w:eastAsia="Courier New" w:hAnsi="Arial" w:cs="Arial"/>
          <w:lang w:eastAsia="ar-SA"/>
        </w:rPr>
        <w:t>Przystępując do postępowania o udzielenie zamówienia publicznego</w:t>
      </w:r>
      <w:r w:rsidRPr="00CE09D3">
        <w:rPr>
          <w:rStyle w:val="Wyrnienieintensywne"/>
          <w:rFonts w:ascii="Arial" w:hAnsi="Arial" w:cs="Arial"/>
          <w:b w:val="0"/>
          <w:i w:val="0"/>
          <w:color w:val="auto"/>
        </w:rPr>
        <w:t xml:space="preserve"> </w:t>
      </w:r>
      <w:r w:rsidR="00462784" w:rsidRPr="00CE09D3">
        <w:rPr>
          <w:rFonts w:ascii="Arial" w:hAnsi="Arial" w:cs="Arial"/>
        </w:rPr>
        <w:t xml:space="preserve">na </w:t>
      </w:r>
      <w:r w:rsidR="00462784" w:rsidRPr="00462784">
        <w:rPr>
          <w:rFonts w:ascii="Arial" w:hAnsi="Arial" w:cs="Arial"/>
        </w:rPr>
        <w:t>dostawę serwerów przeznaczonych do obsługi baz danych dla Polskiej Agencji Prasowej S.A.</w:t>
      </w:r>
      <w:r w:rsidRPr="00CE09D3">
        <w:rPr>
          <w:rFonts w:ascii="Arial" w:eastAsia="Calibri" w:hAnsi="Arial" w:cs="Arial"/>
          <w:b/>
        </w:rPr>
        <w:t>,</w:t>
      </w:r>
      <w:r w:rsidRPr="00CE09D3">
        <w:rPr>
          <w:rFonts w:ascii="Arial" w:eastAsia="Courier New" w:hAnsi="Arial" w:cs="Arial"/>
          <w:b/>
          <w:bCs/>
          <w:lang w:eastAsia="ar-SA"/>
        </w:rPr>
        <w:t xml:space="preserve"> </w:t>
      </w:r>
      <w:r w:rsidRPr="00CE09D3">
        <w:rPr>
          <w:rFonts w:ascii="Arial" w:eastAsia="Courier New" w:hAnsi="Arial" w:cs="Arial"/>
          <w:lang w:eastAsia="ar-SA"/>
        </w:rPr>
        <w:t>oświadczam, że reprezentowany przeze mnie Wykonawca:</w:t>
      </w:r>
    </w:p>
    <w:p w14:paraId="260FB333" w14:textId="77777777" w:rsidR="00B0052C" w:rsidRPr="00CE09D3" w:rsidRDefault="00B0052C" w:rsidP="00B0052C">
      <w:pPr>
        <w:spacing w:line="360" w:lineRule="auto"/>
        <w:ind w:left="709" w:hanging="709"/>
        <w:jc w:val="both"/>
        <w:rPr>
          <w:rFonts w:ascii="Arial" w:eastAsia="Calibri" w:hAnsi="Arial" w:cs="Arial"/>
        </w:rPr>
      </w:pPr>
      <w:r w:rsidRPr="00CE09D3">
        <w:rPr>
          <w:rFonts w:ascii="Arial" w:eastAsia="Calibri" w:hAnsi="Arial" w:cs="Arial"/>
        </w:rPr>
        <w:sym w:font="Symbol" w:char="F07F"/>
      </w:r>
      <w:r w:rsidRPr="00CE09D3">
        <w:rPr>
          <w:rFonts w:ascii="Arial" w:eastAsia="Calibri" w:hAnsi="Arial" w:cs="Arial"/>
        </w:rPr>
        <w:tab/>
        <w:t>nie należy do grupy kapitałowej</w:t>
      </w:r>
      <w:r w:rsidRPr="00CE09D3">
        <w:rPr>
          <w:rFonts w:ascii="Arial" w:eastAsia="Calibri" w:hAnsi="Arial" w:cs="Arial"/>
          <w:vertAlign w:val="superscript"/>
        </w:rPr>
        <w:footnoteReference w:id="1"/>
      </w:r>
      <w:r w:rsidRPr="00CE09D3">
        <w:rPr>
          <w:rFonts w:ascii="Arial" w:eastAsia="Calibri" w:hAnsi="Arial" w:cs="Arial"/>
        </w:rPr>
        <w:t xml:space="preserve"> w rozumieniu ustawy z dnia 16 lutego 2007 r. o ochronie konkurencji i konsumentów (tekst jedn.: Dz. U. z 2021 r. poz. 275)</w:t>
      </w:r>
      <w:r w:rsidRPr="00CE09D3">
        <w:rPr>
          <w:rFonts w:ascii="Arial" w:eastAsia="Calibri" w:hAnsi="Arial" w:cs="Arial"/>
          <w:noProof/>
          <w:lang w:eastAsia="pl-PL"/>
        </w:rPr>
        <w:t xml:space="preserve"> z Wykonawcami, którzy złożyli odrębne oferty w przedmiotowym </w:t>
      </w:r>
      <w:r w:rsidRPr="00CE09D3">
        <w:rPr>
          <w:rFonts w:ascii="Arial" w:eastAsia="Calibri" w:hAnsi="Arial" w:cs="Arial"/>
        </w:rPr>
        <w:t xml:space="preserve">postępowaniu o udzielenie zamówienia z innym Wykonawcą który złożył odrębną ofertę </w:t>
      </w:r>
      <w:r w:rsidRPr="00CE09D3">
        <w:rPr>
          <w:rFonts w:ascii="Arial" w:eastAsia="Calibri" w:hAnsi="Arial" w:cs="Arial"/>
          <w:noProof/>
          <w:lang w:eastAsia="pl-PL"/>
        </w:rPr>
        <w:t xml:space="preserve">w przedmiotowym </w:t>
      </w:r>
      <w:r w:rsidRPr="00CE09D3">
        <w:rPr>
          <w:rFonts w:ascii="Arial" w:eastAsia="Calibri" w:hAnsi="Arial" w:cs="Arial"/>
        </w:rPr>
        <w:t xml:space="preserve">postępowaniu o udzielenie zamówienia* </w:t>
      </w:r>
    </w:p>
    <w:p w14:paraId="435A6440" w14:textId="77777777" w:rsidR="00B0052C" w:rsidRPr="00CE09D3" w:rsidRDefault="00B0052C" w:rsidP="00B0052C">
      <w:pPr>
        <w:spacing w:line="360" w:lineRule="auto"/>
        <w:ind w:left="709" w:hanging="709"/>
        <w:jc w:val="both"/>
        <w:rPr>
          <w:rFonts w:ascii="Arial" w:eastAsia="Calibri" w:hAnsi="Arial" w:cs="Arial"/>
        </w:rPr>
      </w:pPr>
      <w:r w:rsidRPr="00CE09D3">
        <w:rPr>
          <w:rFonts w:ascii="Arial" w:eastAsia="Calibri" w:hAnsi="Arial" w:cs="Arial"/>
        </w:rPr>
        <w:sym w:font="Symbol" w:char="F07F"/>
      </w:r>
      <w:r w:rsidRPr="00CE09D3">
        <w:rPr>
          <w:rFonts w:ascii="Arial" w:eastAsia="Calibri" w:hAnsi="Arial" w:cs="Arial"/>
        </w:rPr>
        <w:tab/>
      </w:r>
      <w:r w:rsidRPr="00CE09D3">
        <w:rPr>
          <w:rFonts w:ascii="Arial" w:eastAsia="Calibri" w:hAnsi="Arial" w:cs="Arial"/>
          <w:noProof/>
          <w:lang w:eastAsia="pl-PL"/>
        </w:rPr>
        <w:t>należy do grupy kapitałowej</w:t>
      </w:r>
      <w:r w:rsidRPr="00CE09D3">
        <w:rPr>
          <w:rFonts w:ascii="Arial" w:eastAsia="Calibri" w:hAnsi="Arial" w:cs="Arial"/>
          <w:noProof/>
          <w:vertAlign w:val="superscript"/>
          <w:lang w:eastAsia="pl-PL"/>
        </w:rPr>
        <w:footnoteReference w:id="2"/>
      </w:r>
      <w:r w:rsidRPr="00CE09D3">
        <w:rPr>
          <w:rFonts w:ascii="Arial" w:eastAsia="Calibri" w:hAnsi="Arial" w:cs="Arial"/>
          <w:noProof/>
          <w:lang w:eastAsia="pl-PL"/>
        </w:rPr>
        <w:t xml:space="preserve"> w rozumieniu ustawy z dnia 16 lutego 2007 r. o ochronie konkurencji i konsumentów (</w:t>
      </w:r>
      <w:r w:rsidRPr="00CE09D3">
        <w:rPr>
          <w:rFonts w:ascii="Arial" w:eastAsia="Calibri" w:hAnsi="Arial" w:cs="Arial"/>
        </w:rPr>
        <w:t>tekst jedn.: Dz. U. z 2021 r. poz. 275</w:t>
      </w:r>
      <w:r w:rsidRPr="00CE09D3">
        <w:rPr>
          <w:rFonts w:ascii="Arial" w:eastAsia="Calibri" w:hAnsi="Arial" w:cs="Arial"/>
          <w:noProof/>
          <w:lang w:eastAsia="pl-PL"/>
        </w:rPr>
        <w:t>)</w:t>
      </w:r>
      <w:r w:rsidRPr="00CE09D3">
        <w:rPr>
          <w:rFonts w:ascii="Arial" w:eastAsia="Calibri" w:hAnsi="Arial" w:cs="Arial"/>
        </w:rPr>
        <w:t>*</w:t>
      </w:r>
      <w:r w:rsidRPr="00CE09D3">
        <w:rPr>
          <w:rFonts w:ascii="Arial" w:eastAsia="Calibri" w:hAnsi="Arial" w:cs="Arial"/>
          <w:noProof/>
          <w:lang w:eastAsia="pl-PL"/>
        </w:rPr>
        <w:t xml:space="preserve"> z nw. Wykonawcami</w:t>
      </w:r>
      <w:r w:rsidRPr="00CE09D3">
        <w:rPr>
          <w:rFonts w:ascii="Arial" w:eastAsia="Calibri" w:hAnsi="Arial" w:cs="Arial"/>
          <w:noProof/>
          <w:vertAlign w:val="superscript"/>
          <w:lang w:eastAsia="pl-PL"/>
        </w:rPr>
        <w:footnoteReference w:id="3"/>
      </w:r>
      <w:r w:rsidRPr="00CE09D3">
        <w:rPr>
          <w:rFonts w:ascii="Arial" w:eastAsia="Calibri" w:hAnsi="Arial" w:cs="Arial"/>
          <w:noProof/>
          <w:lang w:eastAsia="pl-PL"/>
        </w:rPr>
        <w:t xml:space="preserve">, którzy złożyli odrębne oferty w przedmiotowym </w:t>
      </w:r>
      <w:r w:rsidRPr="00CE09D3">
        <w:rPr>
          <w:rFonts w:ascii="Arial" w:eastAsia="Calibri" w:hAnsi="Arial" w:cs="Arial"/>
        </w:rPr>
        <w:t>postępowaniu o udzielenie zamówienia:</w:t>
      </w:r>
    </w:p>
    <w:p w14:paraId="7DECD601" w14:textId="77777777" w:rsidR="00B0052C" w:rsidRPr="00CE09D3" w:rsidRDefault="00B0052C" w:rsidP="00A86C21">
      <w:pPr>
        <w:widowControl w:val="0"/>
        <w:numPr>
          <w:ilvl w:val="0"/>
          <w:numId w:val="61"/>
        </w:numPr>
        <w:suppressAutoHyphens/>
        <w:rPr>
          <w:rFonts w:ascii="Arial" w:eastAsia="Calibri" w:hAnsi="Arial" w:cs="Arial"/>
          <w:sz w:val="20"/>
          <w:szCs w:val="20"/>
        </w:rPr>
      </w:pPr>
      <w:r w:rsidRPr="00CE09D3">
        <w:rPr>
          <w:rFonts w:ascii="Arial" w:eastAsia="Calibri" w:hAnsi="Arial" w:cs="Arial"/>
          <w:sz w:val="20"/>
          <w:szCs w:val="20"/>
        </w:rPr>
        <w:t xml:space="preserve">……………………….………………………………………………. </w:t>
      </w:r>
    </w:p>
    <w:p w14:paraId="01DACCE4" w14:textId="77777777" w:rsidR="00B0052C" w:rsidRPr="00CE09D3" w:rsidRDefault="00B0052C" w:rsidP="00B0052C">
      <w:pPr>
        <w:widowControl w:val="0"/>
        <w:suppressAutoHyphens/>
        <w:ind w:left="709"/>
        <w:rPr>
          <w:rFonts w:ascii="Arial" w:eastAsia="Calibri" w:hAnsi="Arial" w:cs="Arial"/>
          <w:sz w:val="20"/>
          <w:szCs w:val="20"/>
        </w:rPr>
      </w:pPr>
      <w:r w:rsidRPr="00CE09D3">
        <w:rPr>
          <w:rFonts w:ascii="Arial" w:eastAsia="Calibri" w:hAnsi="Arial" w:cs="Arial"/>
          <w:sz w:val="20"/>
          <w:szCs w:val="20"/>
        </w:rPr>
        <w:t xml:space="preserve">          (</w:t>
      </w:r>
      <w:r w:rsidRPr="00CE09D3">
        <w:rPr>
          <w:rFonts w:ascii="Arial" w:eastAsia="Calibri" w:hAnsi="Arial" w:cs="Arial"/>
          <w:i/>
          <w:sz w:val="20"/>
          <w:szCs w:val="20"/>
        </w:rPr>
        <w:t>należy podać nazwę (firmę) podmiotu i siedzibę</w:t>
      </w:r>
      <w:r w:rsidRPr="00CE09D3">
        <w:rPr>
          <w:rFonts w:ascii="Arial" w:eastAsia="Calibri" w:hAnsi="Arial" w:cs="Arial"/>
          <w:sz w:val="20"/>
          <w:szCs w:val="20"/>
        </w:rPr>
        <w:t>)</w:t>
      </w:r>
    </w:p>
    <w:p w14:paraId="41F3094A" w14:textId="77777777" w:rsidR="00B0052C" w:rsidRPr="00CE09D3" w:rsidRDefault="00B0052C" w:rsidP="00B0052C">
      <w:pPr>
        <w:widowControl w:val="0"/>
        <w:suppressAutoHyphens/>
        <w:ind w:left="709"/>
        <w:rPr>
          <w:rFonts w:ascii="Arial" w:eastAsia="Calibri" w:hAnsi="Arial" w:cs="Arial"/>
          <w:sz w:val="16"/>
          <w:szCs w:val="16"/>
        </w:rPr>
      </w:pPr>
    </w:p>
    <w:p w14:paraId="23B83A26" w14:textId="77777777" w:rsidR="00B0052C" w:rsidRPr="00CE09D3" w:rsidRDefault="00B0052C" w:rsidP="00A86C21">
      <w:pPr>
        <w:widowControl w:val="0"/>
        <w:numPr>
          <w:ilvl w:val="0"/>
          <w:numId w:val="61"/>
        </w:numPr>
        <w:suppressAutoHyphens/>
        <w:rPr>
          <w:rFonts w:ascii="Arial" w:eastAsia="Calibri" w:hAnsi="Arial" w:cs="Arial"/>
          <w:sz w:val="20"/>
          <w:szCs w:val="20"/>
        </w:rPr>
      </w:pPr>
      <w:r w:rsidRPr="00CE09D3">
        <w:rPr>
          <w:rFonts w:ascii="Arial" w:eastAsia="Calibri" w:hAnsi="Arial" w:cs="Arial"/>
          <w:sz w:val="20"/>
          <w:szCs w:val="20"/>
        </w:rPr>
        <w:t xml:space="preserve">………………………………………………….……………………. </w:t>
      </w:r>
    </w:p>
    <w:p w14:paraId="6D9B7B40" w14:textId="77777777" w:rsidR="00B0052C" w:rsidRPr="00CE09D3" w:rsidRDefault="00B0052C" w:rsidP="00B0052C">
      <w:pPr>
        <w:widowControl w:val="0"/>
        <w:suppressAutoHyphens/>
        <w:ind w:left="709"/>
        <w:rPr>
          <w:rFonts w:ascii="Arial" w:eastAsia="Calibri" w:hAnsi="Arial" w:cs="Arial"/>
          <w:sz w:val="20"/>
          <w:szCs w:val="20"/>
        </w:rPr>
      </w:pPr>
      <w:r w:rsidRPr="00CE09D3">
        <w:rPr>
          <w:rFonts w:ascii="Arial" w:eastAsia="Calibri" w:hAnsi="Arial" w:cs="Arial"/>
          <w:sz w:val="20"/>
          <w:szCs w:val="20"/>
        </w:rPr>
        <w:t xml:space="preserve">                 (</w:t>
      </w:r>
      <w:r w:rsidRPr="00CE09D3">
        <w:rPr>
          <w:rFonts w:ascii="Arial" w:eastAsia="Calibri" w:hAnsi="Arial" w:cs="Arial"/>
          <w:i/>
          <w:sz w:val="20"/>
          <w:szCs w:val="20"/>
        </w:rPr>
        <w:t>należy podać nazwę (firmę) podmiotu i siedzibę</w:t>
      </w:r>
      <w:r w:rsidRPr="00CE09D3">
        <w:rPr>
          <w:rFonts w:ascii="Arial" w:eastAsia="Calibri" w:hAnsi="Arial" w:cs="Arial"/>
          <w:sz w:val="20"/>
          <w:szCs w:val="20"/>
        </w:rPr>
        <w:t>)</w:t>
      </w:r>
    </w:p>
    <w:p w14:paraId="10D516E0" w14:textId="77777777" w:rsidR="00BB01B8" w:rsidRPr="00CE09D3" w:rsidRDefault="00BB01B8" w:rsidP="00BB01B8">
      <w:pPr>
        <w:rPr>
          <w:rFonts w:ascii="Arial" w:eastAsia="Calibri" w:hAnsi="Arial" w:cs="Arial"/>
          <w:sz w:val="16"/>
          <w:szCs w:val="16"/>
        </w:rPr>
      </w:pPr>
    </w:p>
    <w:p w14:paraId="43D1B464" w14:textId="406C7227" w:rsidR="00B0052C" w:rsidRPr="00CE09D3" w:rsidRDefault="00BB01B8" w:rsidP="00B0052C">
      <w:pPr>
        <w:rPr>
          <w:rFonts w:ascii="Arial" w:eastAsia="Calibri" w:hAnsi="Arial" w:cs="Arial"/>
          <w:sz w:val="16"/>
          <w:szCs w:val="16"/>
        </w:rPr>
      </w:pPr>
      <w:r w:rsidRPr="00CE09D3">
        <w:rPr>
          <w:rFonts w:ascii="Arial" w:eastAsia="Calibri" w:hAnsi="Arial" w:cs="Arial"/>
          <w:sz w:val="16"/>
          <w:szCs w:val="16"/>
        </w:rPr>
        <w:t>* - właściwe zaznaczyć znakiem X</w:t>
      </w:r>
    </w:p>
    <w:p w14:paraId="4DF46019" w14:textId="77777777" w:rsidR="00CF55B2" w:rsidRPr="00CE09D3" w:rsidRDefault="00CF55B2" w:rsidP="00CF55B2">
      <w:pPr>
        <w:widowControl w:val="0"/>
        <w:autoSpaceDE w:val="0"/>
        <w:autoSpaceDN w:val="0"/>
        <w:adjustRightInd w:val="0"/>
        <w:jc w:val="right"/>
        <w:rPr>
          <w:rFonts w:ascii="Arial" w:hAnsi="Arial" w:cs="Arial"/>
          <w:b/>
        </w:rPr>
      </w:pPr>
      <w:r w:rsidRPr="00CE09D3">
        <w:rPr>
          <w:rFonts w:ascii="Arial" w:hAnsi="Arial" w:cs="Arial"/>
          <w:b/>
        </w:rPr>
        <w:lastRenderedPageBreak/>
        <w:t>Załącznik nr 6</w:t>
      </w:r>
    </w:p>
    <w:p w14:paraId="33178CF7" w14:textId="181EDEDC" w:rsidR="00CF55B2" w:rsidRPr="00CE09D3" w:rsidRDefault="00EA0D1F" w:rsidP="00CF55B2">
      <w:pPr>
        <w:jc w:val="right"/>
        <w:rPr>
          <w:rFonts w:ascii="Arial" w:hAnsi="Arial" w:cs="Arial"/>
          <w:b/>
          <w:bCs/>
        </w:rPr>
      </w:pPr>
      <w:r w:rsidRPr="00F7795F">
        <w:rPr>
          <w:rFonts w:ascii="Arial" w:eastAsia="Courier New" w:hAnsi="Arial" w:cs="Arial"/>
          <w:b/>
          <w:bCs/>
          <w:lang w:eastAsia="ar-SA"/>
        </w:rPr>
        <w:t>(SKŁADANY NA WEZWANIE ZAMAWIAJĄCEGO)</w:t>
      </w:r>
    </w:p>
    <w:p w14:paraId="7358695F" w14:textId="77777777" w:rsidR="00EA0D1F" w:rsidRDefault="00EA0D1F" w:rsidP="00CF55B2">
      <w:pPr>
        <w:widowControl w:val="0"/>
        <w:suppressAutoHyphens/>
        <w:spacing w:after="120"/>
        <w:jc w:val="right"/>
        <w:rPr>
          <w:rFonts w:ascii="Arial" w:eastAsia="Courier New" w:hAnsi="Arial" w:cs="Arial"/>
          <w:lang w:eastAsia="ar-SA"/>
        </w:rPr>
      </w:pPr>
    </w:p>
    <w:p w14:paraId="5631CFDB" w14:textId="77777777" w:rsidR="00CF55B2" w:rsidRPr="00CE09D3" w:rsidRDefault="00CF55B2" w:rsidP="00CF55B2">
      <w:pPr>
        <w:widowControl w:val="0"/>
        <w:suppressAutoHyphens/>
        <w:spacing w:after="120"/>
        <w:jc w:val="right"/>
        <w:rPr>
          <w:rFonts w:ascii="Arial" w:eastAsia="Courier New" w:hAnsi="Arial" w:cs="Arial"/>
          <w:lang w:eastAsia="ar-SA"/>
        </w:rPr>
      </w:pPr>
      <w:bookmarkStart w:id="12" w:name="_GoBack"/>
      <w:bookmarkEnd w:id="12"/>
      <w:r w:rsidRPr="00CE09D3">
        <w:rPr>
          <w:rFonts w:ascii="Arial" w:eastAsia="Courier New" w:hAnsi="Arial" w:cs="Arial"/>
          <w:lang w:eastAsia="ar-SA"/>
        </w:rPr>
        <w:t xml:space="preserve">...................................., dnia ....................... 2022 r. </w:t>
      </w:r>
    </w:p>
    <w:p w14:paraId="4FFFFB65" w14:textId="77777777" w:rsidR="00CF55B2" w:rsidRPr="00CE09D3" w:rsidRDefault="00CF55B2" w:rsidP="00CF55B2">
      <w:pPr>
        <w:jc w:val="center"/>
        <w:rPr>
          <w:rFonts w:ascii="Arial" w:hAnsi="Arial" w:cs="Arial"/>
          <w:b/>
          <w:bCs/>
        </w:rPr>
      </w:pPr>
    </w:p>
    <w:p w14:paraId="2A5C2EAE" w14:textId="77777777" w:rsidR="00CF55B2" w:rsidRPr="00CE09D3" w:rsidRDefault="00CF55B2" w:rsidP="00CF55B2">
      <w:pPr>
        <w:jc w:val="center"/>
        <w:rPr>
          <w:rFonts w:ascii="Arial" w:hAnsi="Arial" w:cs="Arial"/>
          <w:b/>
          <w:bCs/>
        </w:rPr>
      </w:pPr>
      <w:r w:rsidRPr="00CE09D3">
        <w:rPr>
          <w:rFonts w:ascii="Arial" w:hAnsi="Arial" w:cs="Arial"/>
          <w:b/>
          <w:bCs/>
          <w:lang w:eastAsia="pl-PL"/>
        </w:rPr>
        <w:t xml:space="preserve">Oświadczenie  Wykonawcy </w:t>
      </w:r>
      <w:r w:rsidRPr="00CE09D3">
        <w:rPr>
          <w:rFonts w:ascii="Arial" w:hAnsi="Arial" w:cs="Arial"/>
          <w:b/>
        </w:rPr>
        <w:t xml:space="preserve">o aktualności informacji zawartych w oświadczeniu, o którym mowa w art. 125 ust. 1 ustawy </w:t>
      </w:r>
      <w:r w:rsidRPr="00CE09D3">
        <w:rPr>
          <w:rFonts w:ascii="Arial" w:hAnsi="Arial" w:cs="Arial"/>
          <w:b/>
          <w:bCs/>
        </w:rPr>
        <w:t xml:space="preserve">z dnia 11 września 2019 r. Prawo zamówień publicznych (dalej jako: ustawa </w:t>
      </w:r>
      <w:proofErr w:type="spellStart"/>
      <w:r w:rsidRPr="00CE09D3">
        <w:rPr>
          <w:rFonts w:ascii="Arial" w:hAnsi="Arial" w:cs="Arial"/>
          <w:b/>
          <w:bCs/>
        </w:rPr>
        <w:t>Pzp</w:t>
      </w:r>
      <w:proofErr w:type="spellEnd"/>
      <w:r w:rsidRPr="00CE09D3">
        <w:rPr>
          <w:rFonts w:ascii="Arial" w:hAnsi="Arial" w:cs="Arial"/>
          <w:b/>
          <w:bCs/>
        </w:rPr>
        <w:t>)</w:t>
      </w:r>
      <w:r w:rsidRPr="00CE09D3">
        <w:rPr>
          <w:rFonts w:ascii="Arial" w:hAnsi="Arial" w:cs="Arial"/>
          <w:b/>
        </w:rPr>
        <w:t xml:space="preserve">, </w:t>
      </w:r>
      <w:r w:rsidRPr="00CE09D3">
        <w:rPr>
          <w:rFonts w:ascii="Arial" w:hAnsi="Arial" w:cs="Arial"/>
          <w:b/>
          <w:bCs/>
        </w:rPr>
        <w:t xml:space="preserve"> </w:t>
      </w:r>
    </w:p>
    <w:p w14:paraId="2D778CA6" w14:textId="77777777" w:rsidR="00CF55B2" w:rsidRPr="00CE09D3" w:rsidRDefault="00CF55B2" w:rsidP="00CF55B2">
      <w:pPr>
        <w:jc w:val="center"/>
        <w:rPr>
          <w:rFonts w:ascii="Arial" w:hAnsi="Arial" w:cs="Arial"/>
          <w:b/>
          <w:bCs/>
        </w:rPr>
      </w:pPr>
    </w:p>
    <w:p w14:paraId="5E5B8210" w14:textId="77777777" w:rsidR="00CF55B2" w:rsidRPr="00CE09D3" w:rsidRDefault="00CF55B2" w:rsidP="00CF55B2">
      <w:pPr>
        <w:jc w:val="center"/>
        <w:rPr>
          <w:rFonts w:ascii="Arial" w:eastAsia="Calibri" w:hAnsi="Arial" w:cs="Arial"/>
          <w:b/>
        </w:rPr>
      </w:pPr>
      <w:r w:rsidRPr="00CE09D3">
        <w:rPr>
          <w:rFonts w:ascii="Arial" w:hAnsi="Arial" w:cs="Arial"/>
          <w:b/>
          <w:bCs/>
        </w:rPr>
        <w:t>DOTYCZĄCE PODSTAW WYKLUCZENIA Z POSTĘPOWANIA</w:t>
      </w:r>
    </w:p>
    <w:p w14:paraId="77997DC5" w14:textId="487C3D31" w:rsidR="00CF55B2" w:rsidRPr="00CE09D3" w:rsidRDefault="00CF55B2" w:rsidP="00CF55B2">
      <w:pPr>
        <w:rPr>
          <w:rFonts w:ascii="Arial" w:hAnsi="Arial" w:cs="Arial"/>
          <w:b/>
        </w:rPr>
      </w:pPr>
      <w:r w:rsidRPr="00CE09D3">
        <w:rPr>
          <w:rFonts w:ascii="Arial" w:hAnsi="Arial" w:cs="Arial"/>
          <w:b/>
          <w:bCs/>
        </w:rPr>
        <w:t xml:space="preserve">Nr referencyjny nadany sprawie przez Zamawiającego: </w:t>
      </w:r>
      <w:r w:rsidR="00462784">
        <w:rPr>
          <w:rFonts w:ascii="Arial" w:hAnsi="Arial" w:cs="Arial"/>
          <w:b/>
          <w:bCs/>
        </w:rPr>
        <w:t>34</w:t>
      </w:r>
      <w:r w:rsidRPr="00CE09D3">
        <w:rPr>
          <w:rFonts w:ascii="Arial" w:hAnsi="Arial" w:cs="Arial"/>
          <w:b/>
          <w:bCs/>
        </w:rPr>
        <w:t>/22/ZP</w:t>
      </w:r>
    </w:p>
    <w:p w14:paraId="2055D96E" w14:textId="77777777" w:rsidR="00CF55B2" w:rsidRPr="00CE09D3" w:rsidRDefault="00CF55B2" w:rsidP="00CF55B2">
      <w:pPr>
        <w:spacing w:before="240" w:after="60" w:line="280" w:lineRule="exact"/>
        <w:contextualSpacing/>
        <w:jc w:val="center"/>
        <w:rPr>
          <w:rFonts w:ascii="Arial" w:hAnsi="Arial" w:cs="Arial"/>
        </w:rPr>
      </w:pPr>
    </w:p>
    <w:p w14:paraId="526AB0E7" w14:textId="77777777" w:rsidR="00462784" w:rsidRDefault="00462784" w:rsidP="00462784">
      <w:pPr>
        <w:spacing w:before="240" w:after="60" w:line="280" w:lineRule="exact"/>
        <w:contextualSpacing/>
        <w:jc w:val="center"/>
        <w:rPr>
          <w:rFonts w:ascii="Arial" w:hAnsi="Arial" w:cs="Arial"/>
        </w:rPr>
      </w:pPr>
      <w:r w:rsidRPr="00462784">
        <w:rPr>
          <w:rFonts w:ascii="Arial" w:hAnsi="Arial" w:cs="Arial"/>
        </w:rPr>
        <w:t xml:space="preserve">„Dostawa serwerów przeznaczonych do obsługi baz danych dla </w:t>
      </w:r>
    </w:p>
    <w:p w14:paraId="567AE63A" w14:textId="62117B9C" w:rsidR="00CF55B2" w:rsidRPr="00CE09D3" w:rsidRDefault="00462784" w:rsidP="00462784">
      <w:pPr>
        <w:spacing w:before="240" w:after="60" w:line="280" w:lineRule="exact"/>
        <w:contextualSpacing/>
        <w:jc w:val="center"/>
        <w:rPr>
          <w:rFonts w:ascii="Arial" w:hAnsi="Arial" w:cs="Arial"/>
        </w:rPr>
      </w:pPr>
      <w:r w:rsidRPr="00462784">
        <w:rPr>
          <w:rFonts w:ascii="Arial" w:hAnsi="Arial" w:cs="Arial"/>
        </w:rPr>
        <w:t>Polskiej Agencji Prasowej S.A.”</w:t>
      </w:r>
      <w:r w:rsidR="00CF55B2" w:rsidRPr="00CE09D3">
        <w:rPr>
          <w:rFonts w:ascii="Arial" w:hAnsi="Arial" w:cs="Arial"/>
        </w:rPr>
        <w:t xml:space="preserve"> </w:t>
      </w:r>
    </w:p>
    <w:p w14:paraId="43DF1C0E" w14:textId="77777777" w:rsidR="00CF55B2" w:rsidRPr="00CE09D3" w:rsidRDefault="00CF55B2" w:rsidP="00CF55B2">
      <w:pPr>
        <w:spacing w:before="240" w:after="60" w:line="280" w:lineRule="exact"/>
        <w:contextualSpacing/>
        <w:jc w:val="both"/>
        <w:rPr>
          <w:rFonts w:ascii="Arial" w:eastAsia="Calibri" w:hAnsi="Arial" w:cs="Arial"/>
          <w:b/>
        </w:rPr>
      </w:pPr>
    </w:p>
    <w:p w14:paraId="61442EE2" w14:textId="77777777" w:rsidR="00CF55B2" w:rsidRPr="00CE09D3" w:rsidRDefault="00CF55B2" w:rsidP="00CF55B2">
      <w:pPr>
        <w:contextualSpacing/>
        <w:jc w:val="both"/>
        <w:rPr>
          <w:rFonts w:ascii="Arial" w:eastAsia="Calibri" w:hAnsi="Arial" w:cs="Arial"/>
          <w:b/>
        </w:rPr>
      </w:pPr>
      <w:r w:rsidRPr="00CE09D3">
        <w:rPr>
          <w:rFonts w:ascii="Arial" w:eastAsia="Calibri" w:hAnsi="Arial" w:cs="Arial"/>
          <w:b/>
        </w:rPr>
        <w:t>Zamawiający:</w:t>
      </w:r>
    </w:p>
    <w:p w14:paraId="0FC7803A" w14:textId="77777777" w:rsidR="00CF55B2" w:rsidRPr="00CE09D3" w:rsidRDefault="00CF55B2" w:rsidP="00CF55B2">
      <w:pPr>
        <w:tabs>
          <w:tab w:val="left" w:pos="709"/>
        </w:tabs>
        <w:ind w:left="360"/>
        <w:contextualSpacing/>
        <w:jc w:val="both"/>
        <w:rPr>
          <w:rFonts w:ascii="Arial" w:hAnsi="Arial" w:cs="Arial"/>
        </w:rPr>
      </w:pPr>
      <w:r w:rsidRPr="00CE09D3">
        <w:rPr>
          <w:rFonts w:ascii="Arial" w:hAnsi="Arial" w:cs="Arial"/>
        </w:rPr>
        <w:t>Polska Agencja Prasowa S.A.</w:t>
      </w:r>
    </w:p>
    <w:p w14:paraId="738EE8AA" w14:textId="77777777" w:rsidR="00CF55B2" w:rsidRPr="00CE09D3" w:rsidRDefault="00CF55B2" w:rsidP="00CF55B2">
      <w:pPr>
        <w:tabs>
          <w:tab w:val="left" w:pos="709"/>
        </w:tabs>
        <w:ind w:left="360"/>
        <w:contextualSpacing/>
        <w:jc w:val="both"/>
        <w:rPr>
          <w:rFonts w:ascii="Arial" w:hAnsi="Arial" w:cs="Arial"/>
        </w:rPr>
      </w:pPr>
      <w:r w:rsidRPr="00CE09D3">
        <w:rPr>
          <w:rFonts w:ascii="Arial" w:hAnsi="Arial" w:cs="Arial"/>
        </w:rPr>
        <w:t>ul. Bracka 6/8</w:t>
      </w:r>
    </w:p>
    <w:p w14:paraId="4C80B96B" w14:textId="77777777" w:rsidR="00CF55B2" w:rsidRPr="00CE09D3" w:rsidRDefault="00CF55B2" w:rsidP="00CF55B2">
      <w:pPr>
        <w:tabs>
          <w:tab w:val="left" w:pos="709"/>
        </w:tabs>
        <w:ind w:left="360"/>
        <w:contextualSpacing/>
        <w:jc w:val="both"/>
        <w:rPr>
          <w:rFonts w:ascii="Arial" w:hAnsi="Arial" w:cs="Arial"/>
        </w:rPr>
      </w:pPr>
      <w:r w:rsidRPr="00CE09D3">
        <w:rPr>
          <w:rFonts w:ascii="Arial" w:hAnsi="Arial" w:cs="Arial"/>
        </w:rPr>
        <w:t>00 – 502 Warszawa</w:t>
      </w:r>
    </w:p>
    <w:p w14:paraId="01561ADC" w14:textId="77777777" w:rsidR="00CF55B2" w:rsidRPr="00CE09D3" w:rsidRDefault="00CF55B2" w:rsidP="00CF55B2">
      <w:pPr>
        <w:spacing w:before="240" w:after="60" w:line="280" w:lineRule="exact"/>
        <w:contextualSpacing/>
        <w:jc w:val="both"/>
        <w:rPr>
          <w:rFonts w:ascii="Arial" w:eastAsia="Calibri" w:hAnsi="Arial" w:cs="Arial"/>
          <w:b/>
        </w:rPr>
      </w:pPr>
    </w:p>
    <w:p w14:paraId="5F512D5B" w14:textId="77777777" w:rsidR="00CF55B2" w:rsidRPr="00CE09D3" w:rsidRDefault="00CF55B2" w:rsidP="00CF55B2">
      <w:pPr>
        <w:spacing w:before="240" w:after="60" w:line="280" w:lineRule="exact"/>
        <w:contextualSpacing/>
        <w:jc w:val="both"/>
        <w:rPr>
          <w:rFonts w:ascii="Arial" w:eastAsia="Calibri" w:hAnsi="Arial" w:cs="Arial"/>
          <w:b/>
        </w:rPr>
      </w:pPr>
    </w:p>
    <w:p w14:paraId="4845E82E" w14:textId="77777777" w:rsidR="00CF55B2" w:rsidRPr="00CE09D3" w:rsidRDefault="00CF55B2" w:rsidP="00CF55B2">
      <w:pPr>
        <w:jc w:val="both"/>
        <w:rPr>
          <w:rFonts w:ascii="Arial" w:hAnsi="Arial" w:cs="Arial"/>
          <w:kern w:val="1"/>
        </w:rPr>
      </w:pPr>
      <w:r w:rsidRPr="00CE09D3">
        <w:rPr>
          <w:rFonts w:ascii="Arial" w:hAnsi="Arial" w:cs="Arial"/>
          <w:kern w:val="1"/>
        </w:rPr>
        <w:t>Nazwa Wykonawcy:....................................................................................................................</w:t>
      </w:r>
    </w:p>
    <w:p w14:paraId="3CE91623" w14:textId="77777777" w:rsidR="00CF55B2" w:rsidRPr="00CE09D3" w:rsidRDefault="00CF55B2" w:rsidP="00CF55B2">
      <w:pPr>
        <w:jc w:val="both"/>
        <w:rPr>
          <w:rFonts w:ascii="Arial" w:hAnsi="Arial" w:cs="Arial"/>
        </w:rPr>
      </w:pPr>
    </w:p>
    <w:p w14:paraId="550305FE" w14:textId="77777777" w:rsidR="00CF55B2" w:rsidRPr="00CE09D3" w:rsidRDefault="00CF55B2" w:rsidP="00CF55B2">
      <w:pPr>
        <w:jc w:val="both"/>
        <w:rPr>
          <w:rFonts w:ascii="Arial" w:hAnsi="Arial" w:cs="Arial"/>
        </w:rPr>
      </w:pPr>
      <w:r w:rsidRPr="00CE09D3">
        <w:rPr>
          <w:rFonts w:ascii="Arial" w:hAnsi="Arial" w:cs="Arial"/>
        </w:rPr>
        <w:t>Adres Wykonawcy:....................................................................................................................</w:t>
      </w:r>
    </w:p>
    <w:p w14:paraId="7009D3D6" w14:textId="77777777" w:rsidR="00CF55B2" w:rsidRPr="00CE09D3" w:rsidRDefault="00CF55B2" w:rsidP="00CF55B2">
      <w:pPr>
        <w:spacing w:line="360" w:lineRule="auto"/>
        <w:contextualSpacing/>
        <w:jc w:val="both"/>
        <w:rPr>
          <w:rFonts w:ascii="Arial" w:eastAsia="Calibri" w:hAnsi="Arial" w:cs="Arial"/>
          <w:b/>
        </w:rPr>
      </w:pPr>
    </w:p>
    <w:p w14:paraId="4410AE88" w14:textId="171F4E33" w:rsidR="00CF55B2" w:rsidRPr="00CE09D3" w:rsidRDefault="00CF55B2" w:rsidP="00CF55B2">
      <w:pPr>
        <w:spacing w:line="360" w:lineRule="auto"/>
        <w:jc w:val="both"/>
        <w:rPr>
          <w:rFonts w:ascii="Arial" w:eastAsia="Calibri" w:hAnsi="Arial" w:cs="Arial"/>
        </w:rPr>
      </w:pPr>
      <w:r w:rsidRPr="00CE09D3">
        <w:rPr>
          <w:rFonts w:ascii="Arial" w:eastAsia="Calibri" w:hAnsi="Arial" w:cs="Arial"/>
        </w:rPr>
        <w:t xml:space="preserve">Na potrzeby postępowania o udzielenie zamówienia publicznego </w:t>
      </w:r>
      <w:r w:rsidR="00462784" w:rsidRPr="00CE09D3">
        <w:rPr>
          <w:rFonts w:ascii="Arial" w:hAnsi="Arial" w:cs="Arial"/>
        </w:rPr>
        <w:t xml:space="preserve">na </w:t>
      </w:r>
      <w:r w:rsidR="00462784" w:rsidRPr="00462784">
        <w:rPr>
          <w:rFonts w:ascii="Arial" w:hAnsi="Arial" w:cs="Arial"/>
        </w:rPr>
        <w:t>dostawę serwerów przeznaczonych do obsługi baz danych dla Polskiej Agencji Prasowej S.A.</w:t>
      </w:r>
      <w:r w:rsidRPr="00CE09D3">
        <w:rPr>
          <w:rFonts w:ascii="Arial" w:hAnsi="Arial" w:cs="Arial"/>
        </w:rPr>
        <w:t xml:space="preserve">, </w:t>
      </w:r>
      <w:r w:rsidRPr="00CE09D3">
        <w:rPr>
          <w:rFonts w:ascii="Arial" w:eastAsia="Calibri" w:hAnsi="Arial" w:cs="Arial"/>
        </w:rPr>
        <w:t>oświadczamy, co następuje:</w:t>
      </w:r>
    </w:p>
    <w:p w14:paraId="4F045F90" w14:textId="77777777" w:rsidR="00CF55B2" w:rsidRPr="00CE09D3" w:rsidRDefault="00CF55B2" w:rsidP="00CF55B2">
      <w:pPr>
        <w:spacing w:line="360" w:lineRule="auto"/>
        <w:contextualSpacing/>
        <w:jc w:val="both"/>
        <w:rPr>
          <w:rFonts w:ascii="Arial" w:eastAsia="Calibri" w:hAnsi="Arial" w:cs="Arial"/>
        </w:rPr>
      </w:pPr>
      <w:r w:rsidRPr="00CE09D3">
        <w:rPr>
          <w:rFonts w:ascii="Arial" w:eastAsia="Calibri" w:hAnsi="Arial" w:cs="Arial"/>
        </w:rPr>
        <w:t xml:space="preserve">Oświadczam, że informacje zawarte w oświadczeniu (Załącznik nr 3 do SWZ) złożonym wraz z moją ofertą z dnia ……………………., w zakresie podstaw wykluczenia, o których mowa w art. 108 ust. 1  i art. 109 ust.1 ustawy </w:t>
      </w:r>
      <w:proofErr w:type="spellStart"/>
      <w:r w:rsidRPr="00CE09D3">
        <w:rPr>
          <w:rFonts w:ascii="Arial" w:eastAsia="Calibri" w:hAnsi="Arial" w:cs="Arial"/>
        </w:rPr>
        <w:t>Pzp</w:t>
      </w:r>
      <w:proofErr w:type="spellEnd"/>
      <w:r w:rsidRPr="00CE09D3">
        <w:rPr>
          <w:rFonts w:ascii="Arial" w:eastAsia="Calibri" w:hAnsi="Arial" w:cs="Arial"/>
        </w:rPr>
        <w:t xml:space="preserve"> na podstawie okoliczności wymienionych w art. 7 ust. 1 ustawy z 13 kwietnia 2022 r. o szczególnych rozwiązaniach w zakresie przeciwdziałania wspieraniu agresji na Ukrainę oraz służących ochronie bezpieczeństwa narodowego </w:t>
      </w:r>
      <w:r w:rsidRPr="00CE09D3">
        <w:rPr>
          <w:rFonts w:ascii="Arial" w:hAnsi="Arial" w:cs="Arial"/>
        </w:rPr>
        <w:t>(Dz. U. z 2022 r. poz. 835)</w:t>
      </w:r>
      <w:r w:rsidRPr="00CE09D3">
        <w:rPr>
          <w:rFonts w:ascii="Arial" w:eastAsia="Calibri" w:hAnsi="Arial" w:cs="Arial"/>
        </w:rPr>
        <w:t>, pozostają aktualne.</w:t>
      </w:r>
    </w:p>
    <w:p w14:paraId="75D2EE14" w14:textId="77777777" w:rsidR="00CF55B2" w:rsidRPr="00CE09D3" w:rsidRDefault="00CF55B2" w:rsidP="00CF55B2">
      <w:pPr>
        <w:spacing w:line="360" w:lineRule="auto"/>
        <w:jc w:val="center"/>
        <w:rPr>
          <w:rFonts w:ascii="Arial" w:eastAsia="Calibri" w:hAnsi="Arial" w:cs="Arial"/>
          <w:b/>
          <w:i/>
        </w:rPr>
      </w:pPr>
      <w:r w:rsidRPr="00CE09D3">
        <w:rPr>
          <w:rFonts w:ascii="Arial" w:eastAsia="Calibri" w:hAnsi="Arial" w:cs="Arial"/>
          <w:b/>
        </w:rPr>
        <w:t>OŚWIADCZENIE DOTYCZĄCE PODANYCH INFORMACJI</w:t>
      </w:r>
    </w:p>
    <w:p w14:paraId="38045C25" w14:textId="77777777" w:rsidR="00CF55B2" w:rsidRPr="00CE09D3" w:rsidRDefault="00CF55B2" w:rsidP="00CF55B2">
      <w:pPr>
        <w:spacing w:line="360" w:lineRule="auto"/>
        <w:jc w:val="both"/>
      </w:pPr>
      <w:r w:rsidRPr="00CE09D3">
        <w:rPr>
          <w:rFonts w:ascii="Arial" w:eastAsia="Calibri" w:hAnsi="Arial" w:cs="Arial"/>
        </w:rPr>
        <w:t>Oświadczam, że wszystkie informacje podane w tym oświadczeniu są aktualne i zgodne z prawdą oraz zostały przedstawione z pełną świadomością konsekwencji wprowadzenia Zamawiającego w błąd przy przedstawianiu informacji.</w:t>
      </w:r>
    </w:p>
    <w:p w14:paraId="6BAEC553" w14:textId="77777777" w:rsidR="000C7EED" w:rsidRPr="00CE09D3" w:rsidRDefault="000C7EED" w:rsidP="00B0052C"/>
    <w:sectPr w:rsidR="000C7EED" w:rsidRPr="00CE09D3" w:rsidSect="00C16CD5">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D7825" w14:textId="77777777" w:rsidR="00174BFC" w:rsidRDefault="00174BFC" w:rsidP="00771341">
      <w:r>
        <w:separator/>
      </w:r>
    </w:p>
  </w:endnote>
  <w:endnote w:type="continuationSeparator" w:id="0">
    <w:p w14:paraId="73A2F7C8" w14:textId="77777777" w:rsidR="00174BFC" w:rsidRDefault="00174BFC" w:rsidP="0077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Demi Cond">
    <w:panose1 w:val="020B07060304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Time">
    <w:altName w:val="Courier New"/>
    <w:panose1 w:val="00000000000000000000"/>
    <w:charset w:val="02"/>
    <w:family w:val="auto"/>
    <w:notTrueType/>
    <w:pitch w:val="variable"/>
    <w:sig w:usb0="00000003" w:usb1="00000000" w:usb2="00000000" w:usb3="00000000" w:csb0="00000001" w:csb1="00000000"/>
  </w:font>
  <w:font w:name="Gatineau">
    <w:panose1 w:val="00000000000000000000"/>
    <w:charset w:val="02"/>
    <w:family w:val="decorative"/>
    <w:notTrueType/>
    <w:pitch w:val="variable"/>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64454"/>
      <w:docPartObj>
        <w:docPartGallery w:val="Page Numbers (Bottom of Page)"/>
        <w:docPartUnique/>
      </w:docPartObj>
    </w:sdtPr>
    <w:sdtEndPr>
      <w:rPr>
        <w:rFonts w:ascii="Arial" w:hAnsi="Arial" w:cs="Arial"/>
        <w:sz w:val="20"/>
        <w:szCs w:val="20"/>
      </w:rPr>
    </w:sdtEndPr>
    <w:sdtContent>
      <w:p w14:paraId="7AF1F6DC" w14:textId="03A28A90" w:rsidR="00B87A64" w:rsidRPr="009D24C2" w:rsidRDefault="00B87A64">
        <w:pPr>
          <w:pStyle w:val="Stopka"/>
          <w:jc w:val="right"/>
          <w:rPr>
            <w:rFonts w:ascii="Arial" w:hAnsi="Arial" w:cs="Arial"/>
            <w:sz w:val="20"/>
            <w:szCs w:val="20"/>
          </w:rPr>
        </w:pPr>
        <w:r w:rsidRPr="009D24C2">
          <w:rPr>
            <w:rFonts w:ascii="Arial" w:hAnsi="Arial" w:cs="Arial"/>
            <w:sz w:val="20"/>
            <w:szCs w:val="20"/>
          </w:rPr>
          <w:fldChar w:fldCharType="begin"/>
        </w:r>
        <w:r w:rsidRPr="009D24C2">
          <w:rPr>
            <w:rFonts w:ascii="Arial" w:hAnsi="Arial" w:cs="Arial"/>
            <w:sz w:val="20"/>
            <w:szCs w:val="20"/>
          </w:rPr>
          <w:instrText>PAGE   \* MERGEFORMAT</w:instrText>
        </w:r>
        <w:r w:rsidRPr="009D24C2">
          <w:rPr>
            <w:rFonts w:ascii="Arial" w:hAnsi="Arial" w:cs="Arial"/>
            <w:sz w:val="20"/>
            <w:szCs w:val="20"/>
          </w:rPr>
          <w:fldChar w:fldCharType="separate"/>
        </w:r>
        <w:r w:rsidR="00EA0D1F">
          <w:rPr>
            <w:rFonts w:ascii="Arial" w:hAnsi="Arial" w:cs="Arial"/>
            <w:noProof/>
            <w:sz w:val="20"/>
            <w:szCs w:val="20"/>
          </w:rPr>
          <w:t>27</w:t>
        </w:r>
        <w:r w:rsidRPr="009D24C2">
          <w:rPr>
            <w:rFonts w:ascii="Arial" w:hAnsi="Arial" w:cs="Arial"/>
            <w:sz w:val="20"/>
            <w:szCs w:val="20"/>
          </w:rPr>
          <w:fldChar w:fldCharType="end"/>
        </w:r>
      </w:p>
    </w:sdtContent>
  </w:sdt>
  <w:p w14:paraId="387EF25A" w14:textId="02208ED2" w:rsidR="00B87A64" w:rsidRDefault="00B87A64">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A262D" w14:textId="77777777" w:rsidR="00174BFC" w:rsidRDefault="00174BFC" w:rsidP="00771341">
      <w:r>
        <w:separator/>
      </w:r>
    </w:p>
  </w:footnote>
  <w:footnote w:type="continuationSeparator" w:id="0">
    <w:p w14:paraId="1EFBBE3B" w14:textId="77777777" w:rsidR="00174BFC" w:rsidRDefault="00174BFC" w:rsidP="00771341">
      <w:r>
        <w:continuationSeparator/>
      </w:r>
    </w:p>
  </w:footnote>
  <w:footnote w:id="1">
    <w:p w14:paraId="7356171A" w14:textId="77777777" w:rsidR="00B87A64" w:rsidRPr="00BB01B8" w:rsidRDefault="00B87A64" w:rsidP="00B0052C">
      <w:pPr>
        <w:jc w:val="both"/>
        <w:rPr>
          <w:rFonts w:ascii="Times New Roman" w:hAnsi="Times New Roman" w:cs="Times New Roman"/>
          <w:sz w:val="16"/>
          <w:szCs w:val="16"/>
        </w:rPr>
      </w:pPr>
      <w:r w:rsidRPr="00BB01B8">
        <w:rPr>
          <w:rStyle w:val="Odwoanieprzypisudolnego"/>
          <w:sz w:val="16"/>
          <w:szCs w:val="16"/>
        </w:rPr>
        <w:footnoteRef/>
      </w:r>
      <w:r w:rsidRPr="00BB01B8">
        <w:rPr>
          <w:rFonts w:ascii="Times New Roman" w:hAnsi="Times New Roman" w:cs="Times New Roman"/>
          <w:sz w:val="16"/>
          <w:szCs w:val="16"/>
        </w:rPr>
        <w:t xml:space="preserve"> Zgodnie z art. 4 pkt 14 ustawy z dnia 16 lutego 2007 r. o ochronie konkurencji i konsumentów (</w:t>
      </w:r>
      <w:r w:rsidRPr="00BB01B8">
        <w:rPr>
          <w:rFonts w:ascii="Times New Roman" w:eastAsia="Calibri" w:hAnsi="Times New Roman" w:cs="Times New Roman"/>
          <w:sz w:val="16"/>
          <w:szCs w:val="16"/>
        </w:rPr>
        <w:t>tekst jedn.: Dz. U. z 2021 r. poz. 275</w:t>
      </w:r>
      <w:r w:rsidRPr="00BB01B8">
        <w:rPr>
          <w:rFonts w:ascii="Times New Roman" w:hAnsi="Times New Roman" w:cs="Times New Roman"/>
          <w:sz w:val="16"/>
          <w:szCs w:val="16"/>
        </w:rPr>
        <w:t>) przez grupę kapitałową rozumie się wszystkich przedsiębiorców, który są kontrolowani w sposób bezpośredni lub pośredni przez jednego przedsiębiorcę, w tym również tego przedsiębiorcę.</w:t>
      </w:r>
    </w:p>
  </w:footnote>
  <w:footnote w:id="2">
    <w:p w14:paraId="48C12D2B" w14:textId="77777777" w:rsidR="00B87A64" w:rsidRPr="00BB01B8" w:rsidRDefault="00B87A64" w:rsidP="00B0052C">
      <w:pPr>
        <w:pStyle w:val="Tekstprzypisudolnego"/>
        <w:jc w:val="both"/>
        <w:rPr>
          <w:sz w:val="16"/>
          <w:szCs w:val="16"/>
        </w:rPr>
      </w:pPr>
      <w:r w:rsidRPr="00BB01B8">
        <w:rPr>
          <w:rStyle w:val="Odwoanieprzypisudolnego"/>
          <w:sz w:val="16"/>
          <w:szCs w:val="16"/>
        </w:rPr>
        <w:footnoteRef/>
      </w:r>
      <w:r w:rsidRPr="00BB01B8">
        <w:rPr>
          <w:sz w:val="16"/>
          <w:szCs w:val="16"/>
        </w:rPr>
        <w:t xml:space="preserve"> j.w.</w:t>
      </w:r>
    </w:p>
  </w:footnote>
  <w:footnote w:id="3">
    <w:p w14:paraId="35EE93AD" w14:textId="77777777" w:rsidR="00B87A64" w:rsidRPr="00BB01B8" w:rsidRDefault="00B87A64" w:rsidP="00B0052C">
      <w:pPr>
        <w:pStyle w:val="Tekstprzypisudolnego"/>
        <w:jc w:val="both"/>
        <w:rPr>
          <w:sz w:val="16"/>
          <w:szCs w:val="16"/>
        </w:rPr>
      </w:pPr>
      <w:r w:rsidRPr="00BB01B8">
        <w:rPr>
          <w:rStyle w:val="Odwoanieprzypisudolnego"/>
          <w:sz w:val="16"/>
          <w:szCs w:val="16"/>
        </w:rPr>
        <w:footnoteRef/>
      </w:r>
      <w:r w:rsidRPr="00BB01B8">
        <w:rPr>
          <w:sz w:val="16"/>
          <w:szCs w:val="16"/>
        </w:rPr>
        <w:t xml:space="preserve"> Wraz ze złożeniem oświadczenia o przynależności do tej samej grupy kapitałowej z Wykonawcą/ami, który/ży złożył/li odrębną/e ofertę/y, Wykonawca składa  dokumenty lub informacje potwierdzające przygotowanie oferty niezależnie od innego wykonawcy należącego do tej samej grupy kapitałowej.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64AA7" w14:textId="77777777" w:rsidR="00B87A64" w:rsidRDefault="00B87A64">
    <w:pPr>
      <w:pStyle w:val="Nagwek"/>
      <w:ind w:right="36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5B858B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9"/>
    <w:multiLevelType w:val="singleLevel"/>
    <w:tmpl w:val="EBA22A92"/>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0000003"/>
    <w:multiLevelType w:val="multilevel"/>
    <w:tmpl w:val="00000003"/>
    <w:styleLink w:val="Zaimportowanystyl3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7152E52C"/>
    <w:lvl w:ilvl="0">
      <w:start w:val="1"/>
      <w:numFmt w:val="decimal"/>
      <w:lvlText w:val="%1."/>
      <w:lvlJc w:val="left"/>
      <w:pPr>
        <w:tabs>
          <w:tab w:val="num" w:pos="360"/>
        </w:tabs>
        <w:ind w:left="360" w:hanging="360"/>
      </w:pPr>
      <w:rPr>
        <w:b w:val="0"/>
      </w:rPr>
    </w:lvl>
    <w:lvl w:ilvl="1">
      <w:start w:val="1"/>
      <w:numFmt w:val="decimal"/>
      <w:lvlText w:val="%1.%2"/>
      <w:lvlJc w:val="left"/>
      <w:pPr>
        <w:tabs>
          <w:tab w:val="num" w:pos="930"/>
        </w:tabs>
        <w:ind w:left="930" w:hanging="36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860"/>
        </w:tabs>
        <w:ind w:left="4860" w:hanging="144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360"/>
        </w:tabs>
        <w:ind w:left="6360" w:hanging="1800"/>
      </w:pPr>
    </w:lvl>
  </w:abstractNum>
  <w:abstractNum w:abstractNumId="4">
    <w:nsid w:val="00000007"/>
    <w:multiLevelType w:val="singleLevel"/>
    <w:tmpl w:val="CBAE63DC"/>
    <w:name w:val="WW8Num9"/>
    <w:lvl w:ilvl="0">
      <w:start w:val="1"/>
      <w:numFmt w:val="decimal"/>
      <w:lvlText w:val="%1."/>
      <w:lvlJc w:val="left"/>
      <w:pPr>
        <w:tabs>
          <w:tab w:val="num" w:pos="1800"/>
        </w:tabs>
        <w:ind w:left="1800" w:hanging="360"/>
      </w:pPr>
      <w:rPr>
        <w:b/>
        <w:i w:val="0"/>
      </w:rPr>
    </w:lvl>
  </w:abstractNum>
  <w:abstractNum w:abstractNumId="5">
    <w:nsid w:val="00000008"/>
    <w:multiLevelType w:val="multilevel"/>
    <w:tmpl w:val="00000008"/>
    <w:name w:val="WW8Num10"/>
    <w:lvl w:ilvl="0">
      <w:start w:val="1"/>
      <w:numFmt w:val="lowerLetter"/>
      <w:lvlText w:val="%1)"/>
      <w:lvlJc w:val="left"/>
      <w:pPr>
        <w:tabs>
          <w:tab w:val="num" w:pos="720"/>
        </w:tabs>
        <w:ind w:left="720" w:hanging="360"/>
      </w:pPr>
    </w:lvl>
    <w:lvl w:ilvl="1">
      <w:start w:val="1"/>
      <w:numFmt w:val="lowerLetter"/>
      <w:lvlText w:val="%2)"/>
      <w:lvlJc w:val="left"/>
      <w:pPr>
        <w:tabs>
          <w:tab w:val="num" w:pos="1979"/>
        </w:tabs>
        <w:ind w:left="1979" w:hanging="360"/>
      </w:pPr>
    </w:lvl>
    <w:lvl w:ilvl="2">
      <w:start w:val="2"/>
      <w:numFmt w:val="decimal"/>
      <w:lvlText w:val="%3)"/>
      <w:lvlJc w:val="left"/>
      <w:pPr>
        <w:tabs>
          <w:tab w:val="num" w:pos="2699"/>
        </w:tabs>
        <w:ind w:left="2699" w:hanging="360"/>
      </w:pPr>
    </w:lvl>
    <w:lvl w:ilvl="3">
      <w:start w:val="1"/>
      <w:numFmt w:val="bullet"/>
      <w:lvlText w:val=""/>
      <w:lvlJc w:val="left"/>
      <w:pPr>
        <w:tabs>
          <w:tab w:val="num" w:pos="3419"/>
        </w:tabs>
        <w:ind w:left="3419" w:hanging="360"/>
      </w:pPr>
      <w:rPr>
        <w:rFonts w:ascii="Symbol" w:hAnsi="Symbol"/>
      </w:rPr>
    </w:lvl>
    <w:lvl w:ilvl="4">
      <w:start w:val="1"/>
      <w:numFmt w:val="bullet"/>
      <w:lvlText w:val="o"/>
      <w:lvlJc w:val="left"/>
      <w:pPr>
        <w:tabs>
          <w:tab w:val="num" w:pos="4139"/>
        </w:tabs>
        <w:ind w:left="4139" w:hanging="360"/>
      </w:pPr>
      <w:rPr>
        <w:rFonts w:ascii="Courier New" w:hAnsi="Courier New" w:cs="Courier New"/>
      </w:rPr>
    </w:lvl>
    <w:lvl w:ilvl="5">
      <w:start w:val="1"/>
      <w:numFmt w:val="bullet"/>
      <w:lvlText w:val=""/>
      <w:lvlJc w:val="left"/>
      <w:pPr>
        <w:tabs>
          <w:tab w:val="num" w:pos="4859"/>
        </w:tabs>
        <w:ind w:left="4859" w:hanging="360"/>
      </w:pPr>
      <w:rPr>
        <w:rFonts w:ascii="Wingdings" w:hAnsi="Wingdings"/>
      </w:rPr>
    </w:lvl>
    <w:lvl w:ilvl="6">
      <w:start w:val="1"/>
      <w:numFmt w:val="bullet"/>
      <w:lvlText w:val=""/>
      <w:lvlJc w:val="left"/>
      <w:pPr>
        <w:tabs>
          <w:tab w:val="num" w:pos="5579"/>
        </w:tabs>
        <w:ind w:left="5579" w:hanging="360"/>
      </w:pPr>
      <w:rPr>
        <w:rFonts w:ascii="Symbol" w:hAnsi="Symbol"/>
      </w:rPr>
    </w:lvl>
    <w:lvl w:ilvl="7">
      <w:start w:val="1"/>
      <w:numFmt w:val="bullet"/>
      <w:lvlText w:val="o"/>
      <w:lvlJc w:val="left"/>
      <w:pPr>
        <w:tabs>
          <w:tab w:val="num" w:pos="6299"/>
        </w:tabs>
        <w:ind w:left="6299" w:hanging="360"/>
      </w:pPr>
      <w:rPr>
        <w:rFonts w:ascii="Courier New" w:hAnsi="Courier New" w:cs="Courier New"/>
      </w:rPr>
    </w:lvl>
    <w:lvl w:ilvl="8">
      <w:start w:val="1"/>
      <w:numFmt w:val="bullet"/>
      <w:lvlText w:val=""/>
      <w:lvlJc w:val="left"/>
      <w:pPr>
        <w:tabs>
          <w:tab w:val="num" w:pos="7019"/>
        </w:tabs>
        <w:ind w:left="7019" w:hanging="360"/>
      </w:pPr>
      <w:rPr>
        <w:rFonts w:ascii="Wingdings" w:hAnsi="Wingdings"/>
      </w:rPr>
    </w:lvl>
  </w:abstractNum>
  <w:abstractNum w:abstractNumId="6">
    <w:nsid w:val="0000000A"/>
    <w:multiLevelType w:val="multilevel"/>
    <w:tmpl w:val="8F2AEAFE"/>
    <w:name w:val="WW8Num13"/>
    <w:lvl w:ilvl="0">
      <w:start w:val="1"/>
      <w:numFmt w:val="decimal"/>
      <w:lvlText w:val="%1."/>
      <w:lvlJc w:val="left"/>
      <w:pPr>
        <w:tabs>
          <w:tab w:val="num" w:pos="2340"/>
        </w:tabs>
        <w:ind w:left="2340" w:hanging="360"/>
      </w:pPr>
    </w:lvl>
    <w:lvl w:ilvl="1">
      <w:start w:val="1"/>
      <w:numFmt w:val="decimal"/>
      <w:isLgl/>
      <w:lvlText w:val="%1.%2"/>
      <w:lvlJc w:val="left"/>
      <w:pPr>
        <w:tabs>
          <w:tab w:val="num" w:pos="2400"/>
        </w:tabs>
        <w:ind w:left="2400" w:hanging="420"/>
      </w:pPr>
      <w:rPr>
        <w:rFonts w:hint="default"/>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7">
    <w:nsid w:val="0000000F"/>
    <w:multiLevelType w:val="multilevel"/>
    <w:tmpl w:val="94ECBB6E"/>
    <w:name w:val="WW8Num1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00000010"/>
    <w:multiLevelType w:val="multilevel"/>
    <w:tmpl w:val="00000010"/>
    <w:name w:val="WW8Num1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9">
    <w:nsid w:val="00000014"/>
    <w:multiLevelType w:val="singleLevel"/>
    <w:tmpl w:val="00000014"/>
    <w:name w:val="WW8Num23"/>
    <w:lvl w:ilvl="0">
      <w:start w:val="1"/>
      <w:numFmt w:val="lowerLetter"/>
      <w:lvlText w:val="%1)"/>
      <w:lvlJc w:val="left"/>
      <w:pPr>
        <w:tabs>
          <w:tab w:val="num" w:pos="786"/>
        </w:tabs>
        <w:ind w:left="786" w:hanging="360"/>
      </w:pPr>
    </w:lvl>
  </w:abstractNum>
  <w:abstractNum w:abstractNumId="10">
    <w:nsid w:val="0000001A"/>
    <w:multiLevelType w:val="singleLevel"/>
    <w:tmpl w:val="0000001A"/>
    <w:name w:val="WW8Num30"/>
    <w:lvl w:ilvl="0">
      <w:start w:val="1"/>
      <w:numFmt w:val="bullet"/>
      <w:lvlText w:val=""/>
      <w:lvlJc w:val="left"/>
      <w:pPr>
        <w:tabs>
          <w:tab w:val="num" w:pos="2340"/>
        </w:tabs>
        <w:ind w:left="2340" w:hanging="360"/>
      </w:pPr>
      <w:rPr>
        <w:rFonts w:ascii="Symbol" w:hAnsi="Symbol"/>
      </w:rPr>
    </w:lvl>
  </w:abstractNum>
  <w:abstractNum w:abstractNumId="11">
    <w:nsid w:val="0000001E"/>
    <w:multiLevelType w:val="multilevel"/>
    <w:tmpl w:val="391AE652"/>
    <w:name w:val="WW8Num34"/>
    <w:styleLink w:val="Zaimportowanystyl321"/>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00000025"/>
    <w:multiLevelType w:val="multilevel"/>
    <w:tmpl w:val="D8B2E550"/>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nsid w:val="0000002A"/>
    <w:multiLevelType w:val="multilevel"/>
    <w:tmpl w:val="0000002A"/>
    <w:name w:val="WW8StyleNum"/>
    <w:lvl w:ilvl="0">
      <w:start w:val="1"/>
      <w:numFmt w:val="decimal"/>
      <w:pStyle w:val="Numeracj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C"/>
    <w:multiLevelType w:val="multilevel"/>
    <w:tmpl w:val="0000002C"/>
    <w:lvl w:ilvl="0">
      <w:start w:val="1"/>
      <w:numFmt w:val="upperLetter"/>
      <w:lvlText w:val="%1. "/>
      <w:lvlJc w:val="left"/>
      <w:pPr>
        <w:tabs>
          <w:tab w:val="num" w:pos="397"/>
        </w:tabs>
        <w:ind w:left="397" w:hanging="397"/>
      </w:pPr>
      <w:rPr>
        <w:rFonts w:ascii="Times New Roman" w:hAnsi="Times New Roman"/>
        <w:b/>
        <w:i w:val="0"/>
        <w:sz w:val="24"/>
      </w:rPr>
    </w:lvl>
    <w:lvl w:ilvl="1">
      <w:start w:val="1"/>
      <w:numFmt w:val="decimal"/>
      <w:lvlText w:val="%2)"/>
      <w:lvlJc w:val="left"/>
      <w:pPr>
        <w:tabs>
          <w:tab w:val="num" w:pos="680"/>
        </w:tabs>
        <w:ind w:left="680" w:hanging="283"/>
      </w:pPr>
      <w:rPr>
        <w:rFonts w:ascii="Times New Roman" w:hAnsi="Times New Roman"/>
        <w:b/>
        <w:i w:val="0"/>
      </w:rPr>
    </w:lvl>
    <w:lvl w:ilvl="2">
      <w:start w:val="1"/>
      <w:numFmt w:val="upperLetter"/>
      <w:pStyle w:val="Nagwek3"/>
      <w:lvlText w:val="%3. "/>
      <w:lvlJc w:val="left"/>
      <w:pPr>
        <w:tabs>
          <w:tab w:val="num" w:pos="397"/>
        </w:tabs>
        <w:ind w:left="397" w:hanging="397"/>
      </w:pPr>
      <w:rPr>
        <w:rFonts w:ascii="Times New Roman" w:hAnsi="Times New Roman"/>
        <w:b/>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2256B14"/>
    <w:multiLevelType w:val="hybridMultilevel"/>
    <w:tmpl w:val="5632261C"/>
    <w:lvl w:ilvl="0" w:tplc="D8222262">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bCs/>
        <w:i w:val="0"/>
        <w:iCs w:val="0"/>
        <w:color w:val="auto"/>
        <w:sz w:val="24"/>
        <w:szCs w:val="24"/>
      </w:rPr>
    </w:lvl>
    <w:lvl w:ilvl="1">
      <w:start w:val="1"/>
      <w:numFmt w:val="ordinal"/>
      <w:lvlText w:val="%2"/>
      <w:lvlJc w:val="left"/>
      <w:pPr>
        <w:ind w:left="1440" w:hanging="360"/>
      </w:pPr>
      <w:rPr>
        <w:rFonts w:ascii="Times New Roman" w:hAnsi="Times New Roman" w:cs="Times New Roman" w:hint="default"/>
        <w:color w:val="auto"/>
        <w:sz w:val="24"/>
        <w:szCs w:val="24"/>
      </w:rPr>
    </w:lvl>
    <w:lvl w:ilvl="2">
      <w:start w:val="1"/>
      <w:numFmt w:val="ordinal"/>
      <w:lvlRestart w:val="0"/>
      <w:lvlText w:val="%31"/>
      <w:lvlJc w:val="left"/>
      <w:pPr>
        <w:ind w:left="1800" w:hanging="360"/>
      </w:pPr>
      <w:rPr>
        <w:rFonts w:ascii="Times New Roman" w:hAnsi="Times New Roman" w:cs="Times New Roman" w:hint="default"/>
        <w:color w:val="auto"/>
        <w:sz w:val="24"/>
        <w:szCs w:val="24"/>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nsid w:val="0A3D7958"/>
    <w:multiLevelType w:val="hybridMultilevel"/>
    <w:tmpl w:val="CA18B21C"/>
    <w:styleLink w:val="Zaimportowanystyl14"/>
    <w:lvl w:ilvl="0" w:tplc="503CA1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90007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A4D9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84192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26131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42068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0FF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E8035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CCD0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0B2F4659"/>
    <w:multiLevelType w:val="hybridMultilevel"/>
    <w:tmpl w:val="66D80E08"/>
    <w:lvl w:ilvl="0" w:tplc="6C5EABFC">
      <w:start w:val="1"/>
      <w:numFmt w:val="lowerLetter"/>
      <w:lvlText w:val="%1)"/>
      <w:lvlJc w:val="left"/>
      <w:pPr>
        <w:ind w:left="720" w:hanging="360"/>
      </w:pPr>
      <w:rPr>
        <w:sz w:val="22"/>
        <w:szCs w:val="22"/>
      </w:rPr>
    </w:lvl>
    <w:lvl w:ilvl="1" w:tplc="B6CE6FB2">
      <w:start w:val="1"/>
      <w:numFmt w:val="decimal"/>
      <w:lvlText w:val="%2."/>
      <w:lvlJc w:val="left"/>
      <w:pPr>
        <w:ind w:left="36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B7E1AF8"/>
    <w:multiLevelType w:val="hybridMultilevel"/>
    <w:tmpl w:val="8062B9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CC212C9"/>
    <w:multiLevelType w:val="hybridMultilevel"/>
    <w:tmpl w:val="AD1EC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0F65785"/>
    <w:multiLevelType w:val="hybridMultilevel"/>
    <w:tmpl w:val="8BAA7E34"/>
    <w:styleLink w:val="Zaimportowanystyl28"/>
    <w:lvl w:ilvl="0" w:tplc="11E0FBC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5C681A">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9E93D4">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42294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1EBFAC">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AC60BE">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82EFD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247732">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FCFE1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124108D9"/>
    <w:multiLevelType w:val="multilevel"/>
    <w:tmpl w:val="EB223410"/>
    <w:styleLink w:val="Zaimportowanystyl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13B06F4D"/>
    <w:multiLevelType w:val="hybridMultilevel"/>
    <w:tmpl w:val="6114D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4564CF6"/>
    <w:multiLevelType w:val="hybridMultilevel"/>
    <w:tmpl w:val="6DFA8838"/>
    <w:styleLink w:val="List16"/>
    <w:lvl w:ilvl="0" w:tplc="5D922E2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FEEF12">
      <w:start w:val="1"/>
      <w:numFmt w:val="decimal"/>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BCC120">
      <w:start w:val="1"/>
      <w:numFmt w:val="lowerLetter"/>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0410A2">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AEC752">
      <w:start w:val="1"/>
      <w:numFmt w:val="lowerLetter"/>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66B1E6">
      <w:start w:val="1"/>
      <w:numFmt w:val="lowerRoman"/>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947BA0">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28275C">
      <w:start w:val="1"/>
      <w:numFmt w:val="lowerLetter"/>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30AC04">
      <w:start w:val="1"/>
      <w:numFmt w:val="lowerRoman"/>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14DD0D4F"/>
    <w:multiLevelType w:val="multilevel"/>
    <w:tmpl w:val="A1968648"/>
    <w:lvl w:ilvl="0">
      <w:start w:val="1"/>
      <w:numFmt w:val="decimal"/>
      <w:lvlText w:val="%1."/>
      <w:lvlJc w:val="left"/>
      <w:pPr>
        <w:ind w:left="720" w:hanging="360"/>
      </w:pPr>
      <w:rPr>
        <w:b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1584243C"/>
    <w:multiLevelType w:val="multilevel"/>
    <w:tmpl w:val="F894CAE2"/>
    <w:lvl w:ilvl="0">
      <w:start w:val="1"/>
      <w:numFmt w:val="upperRoman"/>
      <w:pStyle w:val="SIWZ1"/>
      <w:lvlText w:val="ROZDZIAŁ %1."/>
      <w:lvlJc w:val="left"/>
      <w:rPr>
        <w:rFonts w:ascii="Times New Roman" w:hAnsi="Times New Roman" w:cs="Times New Roman" w:hint="default"/>
        <w:b/>
        <w:bCs w:val="0"/>
        <w:i w:val="0"/>
        <w:iCs w:val="0"/>
        <w:caps w:val="0"/>
        <w:smallCaps/>
        <w:strike w:val="0"/>
        <w:dstrike w:val="0"/>
        <w:noProof w:val="0"/>
        <w:vanish w:val="0"/>
        <w:color w:val="auto"/>
        <w:spacing w:val="0"/>
        <w:kern w:val="0"/>
        <w:position w:val="0"/>
        <w:sz w:val="24"/>
        <w:szCs w:val="24"/>
        <w:u w:val="none"/>
        <w:effect w:val="none"/>
        <w:vertAlign w:val="baseline"/>
        <w:em w:val="none"/>
        <w:specVanish w:val="0"/>
      </w:rPr>
    </w:lvl>
    <w:lvl w:ilvl="1">
      <w:start w:val="1"/>
      <w:numFmt w:val="decimal"/>
      <w:pStyle w:val="SIWZ2"/>
      <w:lvlText w:val="%2."/>
      <w:lvlJc w:val="left"/>
      <w:pPr>
        <w:tabs>
          <w:tab w:val="num" w:pos="340"/>
        </w:tabs>
        <w:ind w:left="340" w:hanging="340"/>
      </w:pPr>
      <w:rPr>
        <w:rFonts w:ascii="Times New Roman" w:hAnsi="Times New Roman" w:hint="default"/>
        <w:b w:val="0"/>
        <w:i w:val="0"/>
        <w:caps w:val="0"/>
        <w:strike w:val="0"/>
        <w:dstrike w:val="0"/>
        <w:vanish w:val="0"/>
        <w:color w:val="auto"/>
        <w:sz w:val="24"/>
        <w:szCs w:val="24"/>
        <w:vertAlign w:val="baseline"/>
      </w:rPr>
    </w:lvl>
    <w:lvl w:ilvl="2">
      <w:start w:val="1"/>
      <w:numFmt w:val="decimal"/>
      <w:pStyle w:val="SIWZ3"/>
      <w:lvlText w:val="%3)"/>
      <w:lvlJc w:val="left"/>
      <w:pPr>
        <w:tabs>
          <w:tab w:val="num" w:pos="880"/>
        </w:tabs>
        <w:ind w:left="880" w:hanging="340"/>
      </w:pPr>
      <w:rPr>
        <w:rFonts w:ascii="Times New Roman" w:hAnsi="Times New Roman" w:hint="default"/>
        <w:caps w:val="0"/>
        <w:strike w:val="0"/>
        <w:dstrike w:val="0"/>
        <w:vanish w:val="0"/>
        <w:color w:val="000000"/>
        <w:sz w:val="24"/>
        <w:szCs w:val="24"/>
        <w:vertAlign w:val="baseline"/>
      </w:rPr>
    </w:lvl>
    <w:lvl w:ilvl="3">
      <w:start w:val="1"/>
      <w:numFmt w:val="lowerLetter"/>
      <w:pStyle w:val="SIWZ4"/>
      <w:lvlText w:val="%4)"/>
      <w:lvlJc w:val="left"/>
      <w:pPr>
        <w:tabs>
          <w:tab w:val="num" w:pos="1021"/>
        </w:tabs>
        <w:ind w:left="1021" w:hanging="341"/>
      </w:pPr>
      <w:rPr>
        <w:rFonts w:ascii="Times New Roman" w:hAnsi="Times New Roman" w:hint="default"/>
        <w:b w:val="0"/>
        <w:i w:val="0"/>
        <w:caps w:val="0"/>
        <w:strike w:val="0"/>
        <w:dstrike w:val="0"/>
        <w:vanish w:val="0"/>
        <w:color w:val="000000"/>
        <w:sz w:val="24"/>
        <w:szCs w:val="24"/>
        <w:vertAlign w:val="baseline"/>
      </w:rPr>
    </w:lvl>
    <w:lvl w:ilvl="4">
      <w:start w:val="1"/>
      <w:numFmt w:val="bullet"/>
      <w:pStyle w:val="SIWZ5"/>
      <w:lvlText w:val="-"/>
      <w:lvlJc w:val="left"/>
      <w:pPr>
        <w:tabs>
          <w:tab w:val="num" w:pos="1361"/>
        </w:tabs>
        <w:ind w:left="1361" w:hanging="340"/>
      </w:pPr>
      <w:rPr>
        <w:rFonts w:ascii="Times New Roman" w:hAnsi="Times New Roman" w:cs="Times New Roman" w:hint="default"/>
        <w:b/>
        <w:i w:val="0"/>
        <w:caps w:val="0"/>
        <w:strike w:val="0"/>
        <w:dstrike w:val="0"/>
        <w:vanish w:val="0"/>
        <w:color w:val="000000"/>
        <w:sz w:val="24"/>
        <w:vertAlign w:val="baseline"/>
      </w:rPr>
    </w:lvl>
    <w:lvl w:ilvl="5">
      <w:start w:val="1"/>
      <w:numFmt w:val="none"/>
      <w:pStyle w:val="SIWZ6"/>
      <w:lvlText w:val="--"/>
      <w:lvlJc w:val="left"/>
      <w:pPr>
        <w:tabs>
          <w:tab w:val="num" w:pos="1701"/>
        </w:tabs>
        <w:ind w:left="1701" w:hanging="340"/>
      </w:pPr>
      <w:rPr>
        <w:rFonts w:hint="default"/>
        <w:b/>
      </w:rPr>
    </w:lvl>
    <w:lvl w:ilvl="6">
      <w:start w:val="1"/>
      <w:numFmt w:val="none"/>
      <w:pStyle w:val="SIWZ7"/>
      <w:lvlText w:val="---"/>
      <w:lvlJc w:val="left"/>
      <w:pPr>
        <w:tabs>
          <w:tab w:val="num" w:pos="2041"/>
        </w:tabs>
        <w:ind w:left="2041" w:hanging="340"/>
      </w:pPr>
      <w:rPr>
        <w:rFonts w:ascii="Times New Roman" w:hAnsi="Times New Roman" w:hint="default"/>
        <w:b/>
        <w:i w:val="0"/>
        <w:caps w:val="0"/>
        <w:strike w:val="0"/>
        <w:dstrike w:val="0"/>
        <w:vanish w:val="0"/>
        <w:color w:val="000000"/>
        <w:sz w:val="24"/>
        <w:szCs w:val="24"/>
        <w:vertAlign w:val="baseline"/>
      </w:rPr>
    </w:lvl>
    <w:lvl w:ilvl="7">
      <w:start w:val="1"/>
      <w:numFmt w:val="none"/>
      <w:pStyle w:val="SIWZ8"/>
      <w:lvlText w:val="----"/>
      <w:lvlJc w:val="left"/>
      <w:pPr>
        <w:tabs>
          <w:tab w:val="num" w:pos="2381"/>
        </w:tabs>
        <w:ind w:left="2381" w:hanging="340"/>
      </w:pPr>
      <w:rPr>
        <w:rFonts w:hint="default"/>
        <w:b/>
      </w:rPr>
    </w:lvl>
    <w:lvl w:ilvl="8">
      <w:start w:val="1"/>
      <w:numFmt w:val="none"/>
      <w:suff w:val="nothing"/>
      <w:lvlText w:val=""/>
      <w:lvlJc w:val="left"/>
      <w:pPr>
        <w:ind w:left="0" w:firstLine="0"/>
      </w:pPr>
      <w:rPr>
        <w:rFonts w:hint="default"/>
      </w:rPr>
    </w:lvl>
  </w:abstractNum>
  <w:abstractNum w:abstractNumId="28">
    <w:nsid w:val="16CA73D0"/>
    <w:multiLevelType w:val="hybridMultilevel"/>
    <w:tmpl w:val="7A6AABC0"/>
    <w:styleLink w:val="Zaimportowanystyl36"/>
    <w:lvl w:ilvl="0" w:tplc="673855A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EFE7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E699AE">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EA1484">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C00C44">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4CD2EC">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E8688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F87406">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C205D8">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16EA4B90"/>
    <w:multiLevelType w:val="multilevel"/>
    <w:tmpl w:val="3DAC6B54"/>
    <w:lvl w:ilvl="0">
      <w:start w:val="1"/>
      <w:numFmt w:val="decimal"/>
      <w:lvlText w:val="%1."/>
      <w:lvlJc w:val="left"/>
      <w:pPr>
        <w:ind w:left="720" w:hanging="360"/>
      </w:pPr>
      <w:rPr>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18786667"/>
    <w:multiLevelType w:val="hybridMultilevel"/>
    <w:tmpl w:val="0A408C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A014313"/>
    <w:multiLevelType w:val="multilevel"/>
    <w:tmpl w:val="5B80B5B8"/>
    <w:lvl w:ilvl="0">
      <w:start w:val="1"/>
      <w:numFmt w:val="lowerLetter"/>
      <w:lvlText w:val="%1)"/>
      <w:lvlJc w:val="left"/>
      <w:pPr>
        <w:tabs>
          <w:tab w:val="num" w:pos="1259"/>
        </w:tabs>
        <w:ind w:left="1259" w:hanging="360"/>
      </w:pPr>
    </w:lvl>
    <w:lvl w:ilvl="1">
      <w:start w:val="1"/>
      <w:numFmt w:val="lowerLetter"/>
      <w:lvlText w:val="%2)"/>
      <w:lvlJc w:val="left"/>
      <w:pPr>
        <w:tabs>
          <w:tab w:val="num" w:pos="1979"/>
        </w:tabs>
        <w:ind w:left="1979" w:hanging="360"/>
      </w:pPr>
    </w:lvl>
    <w:lvl w:ilvl="2">
      <w:start w:val="1"/>
      <w:numFmt w:val="lowerRoman"/>
      <w:lvlText w:val="%3."/>
      <w:lvlJc w:val="right"/>
      <w:pPr>
        <w:tabs>
          <w:tab w:val="num" w:pos="2699"/>
        </w:tabs>
        <w:ind w:left="2699" w:hanging="180"/>
      </w:pPr>
    </w:lvl>
    <w:lvl w:ilvl="3">
      <w:start w:val="1"/>
      <w:numFmt w:val="decimal"/>
      <w:lvlText w:val="%4."/>
      <w:lvlJc w:val="left"/>
      <w:pPr>
        <w:tabs>
          <w:tab w:val="num" w:pos="3419"/>
        </w:tabs>
        <w:ind w:left="3419" w:hanging="360"/>
      </w:pPr>
      <w:rPr>
        <w:b w:val="0"/>
      </w:rPr>
    </w:lvl>
    <w:lvl w:ilvl="4">
      <w:start w:val="1"/>
      <w:numFmt w:val="lowerLetter"/>
      <w:lvlText w:val="%5."/>
      <w:lvlJc w:val="left"/>
      <w:pPr>
        <w:tabs>
          <w:tab w:val="num" w:pos="4139"/>
        </w:tabs>
        <w:ind w:left="4139" w:hanging="360"/>
      </w:pPr>
    </w:lvl>
    <w:lvl w:ilvl="5">
      <w:start w:val="1"/>
      <w:numFmt w:val="lowerRoman"/>
      <w:lvlText w:val="%6."/>
      <w:lvlJc w:val="right"/>
      <w:pPr>
        <w:tabs>
          <w:tab w:val="num" w:pos="4859"/>
        </w:tabs>
        <w:ind w:left="4859" w:hanging="180"/>
      </w:pPr>
    </w:lvl>
    <w:lvl w:ilvl="6">
      <w:start w:val="1"/>
      <w:numFmt w:val="decimal"/>
      <w:lvlText w:val="%7."/>
      <w:lvlJc w:val="left"/>
      <w:pPr>
        <w:tabs>
          <w:tab w:val="num" w:pos="5579"/>
        </w:tabs>
        <w:ind w:left="5579" w:hanging="360"/>
      </w:pPr>
    </w:lvl>
    <w:lvl w:ilvl="7">
      <w:start w:val="1"/>
      <w:numFmt w:val="lowerLetter"/>
      <w:lvlText w:val="%8."/>
      <w:lvlJc w:val="left"/>
      <w:pPr>
        <w:tabs>
          <w:tab w:val="num" w:pos="6299"/>
        </w:tabs>
        <w:ind w:left="6299" w:hanging="360"/>
      </w:pPr>
    </w:lvl>
    <w:lvl w:ilvl="8">
      <w:start w:val="1"/>
      <w:numFmt w:val="lowerRoman"/>
      <w:lvlText w:val="%9."/>
      <w:lvlJc w:val="right"/>
      <w:pPr>
        <w:tabs>
          <w:tab w:val="num" w:pos="7019"/>
        </w:tabs>
        <w:ind w:left="7019" w:hanging="180"/>
      </w:pPr>
    </w:lvl>
  </w:abstractNum>
  <w:abstractNum w:abstractNumId="32">
    <w:nsid w:val="1A266AB9"/>
    <w:multiLevelType w:val="hybridMultilevel"/>
    <w:tmpl w:val="037CF3B6"/>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AF309D2"/>
    <w:multiLevelType w:val="hybridMultilevel"/>
    <w:tmpl w:val="C0CE529C"/>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EC34F8D"/>
    <w:multiLevelType w:val="hybridMultilevel"/>
    <w:tmpl w:val="120239D6"/>
    <w:lvl w:ilvl="0" w:tplc="1046D14C">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1DF1ED1"/>
    <w:multiLevelType w:val="hybridMultilevel"/>
    <w:tmpl w:val="CA662214"/>
    <w:styleLink w:val="Zaimportowanystyl30"/>
    <w:lvl w:ilvl="0" w:tplc="A3405C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4C00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DAE8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C4F65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C566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76D39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E4D46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4CB0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DE5C8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229737F2"/>
    <w:multiLevelType w:val="hybridMultilevel"/>
    <w:tmpl w:val="D6A40504"/>
    <w:styleLink w:val="Zaimportowanystyl5"/>
    <w:lvl w:ilvl="0" w:tplc="C2C6D4D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263680">
      <w:start w:val="1"/>
      <w:numFmt w:val="lowerLetter"/>
      <w:lvlText w:val="%2."/>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22ED54">
      <w:start w:val="1"/>
      <w:numFmt w:val="lowerRoman"/>
      <w:lvlText w:val="%3."/>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D07E2A">
      <w:start w:val="1"/>
      <w:numFmt w:val="decimal"/>
      <w:lvlText w:val="%4."/>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BA3F92">
      <w:start w:val="1"/>
      <w:numFmt w:val="lowerLetter"/>
      <w:lvlText w:val="%5."/>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6CB3D8">
      <w:start w:val="1"/>
      <w:numFmt w:val="lowerRoman"/>
      <w:lvlText w:val="%6."/>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C4D858">
      <w:start w:val="1"/>
      <w:numFmt w:val="decimal"/>
      <w:lvlText w:val="%7."/>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00292">
      <w:start w:val="1"/>
      <w:numFmt w:val="lowerLetter"/>
      <w:lvlText w:val="%8."/>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AC9DCE">
      <w:start w:val="1"/>
      <w:numFmt w:val="lowerRoman"/>
      <w:lvlText w:val="%9."/>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23954A22"/>
    <w:multiLevelType w:val="hybridMultilevel"/>
    <w:tmpl w:val="823A4E14"/>
    <w:styleLink w:val="Zaimportowanystyl29"/>
    <w:lvl w:ilvl="0" w:tplc="A574C3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A4387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78A40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4F2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2A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F67B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26DA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F2F1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30A4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26136A84"/>
    <w:multiLevelType w:val="hybridMultilevel"/>
    <w:tmpl w:val="323210CC"/>
    <w:styleLink w:val="Zaimportowanystyl34"/>
    <w:lvl w:ilvl="0" w:tplc="D99CCDE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82D17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BA4756">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4C927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F67D2A">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4A25B8">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9EC61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FC3412">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2C91D8">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289171EB"/>
    <w:multiLevelType w:val="hybridMultilevel"/>
    <w:tmpl w:val="7270C8B0"/>
    <w:lvl w:ilvl="0" w:tplc="C3E2423A">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8C0046C"/>
    <w:multiLevelType w:val="hybridMultilevel"/>
    <w:tmpl w:val="8F484D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28D70C1B"/>
    <w:multiLevelType w:val="hybridMultilevel"/>
    <w:tmpl w:val="5712A6F6"/>
    <w:styleLink w:val="List17"/>
    <w:lvl w:ilvl="0" w:tplc="C396D89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82E312">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2C36B0">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03D5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94470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8AF67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38D6A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AA5BFC">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DE397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2AD72C02"/>
    <w:multiLevelType w:val="hybridMultilevel"/>
    <w:tmpl w:val="8C1214BE"/>
    <w:numStyleLink w:val="Zaimportowanystyl33"/>
  </w:abstractNum>
  <w:abstractNum w:abstractNumId="43">
    <w:nsid w:val="2EC2040C"/>
    <w:multiLevelType w:val="hybridMultilevel"/>
    <w:tmpl w:val="E956067E"/>
    <w:styleLink w:val="Zaimportowanystyl35"/>
    <w:lvl w:ilvl="0" w:tplc="5588B75E">
      <w:start w:val="1"/>
      <w:numFmt w:val="lowerLetter"/>
      <w:suff w:val="nothing"/>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4C6FDA">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4BAE6">
      <w:start w:val="1"/>
      <w:numFmt w:val="lowerLetter"/>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AECAA4">
      <w:start w:val="1"/>
      <w:numFmt w:val="lowerLetter"/>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0CA676">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80DF3C">
      <w:start w:val="1"/>
      <w:numFmt w:val="lowerLetter"/>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6017D0">
      <w:start w:val="1"/>
      <w:numFmt w:val="lowerLetter"/>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AA7EE2">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DA616C">
      <w:start w:val="1"/>
      <w:numFmt w:val="lowerLetter"/>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35664172"/>
    <w:multiLevelType w:val="hybridMultilevel"/>
    <w:tmpl w:val="C54CA2AA"/>
    <w:lvl w:ilvl="0" w:tplc="D82222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57F7F00"/>
    <w:multiLevelType w:val="singleLevel"/>
    <w:tmpl w:val="6F4041C4"/>
    <w:lvl w:ilvl="0">
      <w:start w:val="1"/>
      <w:numFmt w:val="lowerLetter"/>
      <w:lvlText w:val="%1)"/>
      <w:legacy w:legacy="1" w:legacySpace="0" w:legacyIndent="562"/>
      <w:lvlJc w:val="left"/>
      <w:rPr>
        <w:rFonts w:ascii="Arial" w:hAnsi="Arial" w:cs="Arial" w:hint="default"/>
      </w:rPr>
    </w:lvl>
  </w:abstractNum>
  <w:abstractNum w:abstractNumId="46">
    <w:nsid w:val="38734484"/>
    <w:multiLevelType w:val="hybridMultilevel"/>
    <w:tmpl w:val="8DC43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bCs/>
        <w:color w:val="auto"/>
        <w:sz w:val="24"/>
        <w:szCs w:val="24"/>
      </w:rPr>
    </w:lvl>
    <w:lvl w:ilvl="1">
      <w:start w:val="1"/>
      <w:numFmt w:val="ordinal"/>
      <w:lvlText w:val="%2"/>
      <w:lvlJc w:val="left"/>
      <w:pPr>
        <w:ind w:left="568" w:hanging="284"/>
      </w:pPr>
      <w:rPr>
        <w:rFonts w:ascii="Times New Roman" w:hAnsi="Times New Roman" w:cs="Times New Roman" w:hint="default"/>
        <w:color w:val="auto"/>
        <w:sz w:val="24"/>
        <w:szCs w:val="24"/>
      </w:rPr>
    </w:lvl>
    <w:lvl w:ilvl="2">
      <w:start w:val="1"/>
      <w:numFmt w:val="ordinal"/>
      <w:suff w:val="space"/>
      <w:lvlText w:val="%2%3"/>
      <w:lvlJc w:val="left"/>
      <w:pPr>
        <w:ind w:left="852" w:hanging="284"/>
      </w:pPr>
      <w:rPr>
        <w:rFonts w:ascii="Times New Roman" w:hAnsi="Times New Roman" w:cs="Times New Roman" w:hint="default"/>
        <w:color w:val="auto"/>
        <w:sz w:val="24"/>
        <w:szCs w:val="24"/>
      </w:rPr>
    </w:lvl>
    <w:lvl w:ilvl="3">
      <w:start w:val="1"/>
      <w:numFmt w:val="none"/>
      <w:lvlText w:val="1.1.1"/>
      <w:lvlJc w:val="left"/>
      <w:pPr>
        <w:ind w:left="1136" w:hanging="284"/>
      </w:pPr>
      <w:rPr>
        <w:rFonts w:hint="default"/>
      </w:rPr>
    </w:lvl>
    <w:lvl w:ilvl="4">
      <w:start w:val="1"/>
      <w:numFmt w:val="none"/>
      <w:lvlText w:val="1.1.1.1"/>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1364" w:hanging="284"/>
      </w:pPr>
      <w:rPr>
        <w:rFonts w:hint="default"/>
      </w:rPr>
    </w:lvl>
    <w:lvl w:ilvl="8">
      <w:start w:val="1"/>
      <w:numFmt w:val="lowerRoman"/>
      <w:lvlText w:val="%9."/>
      <w:lvlJc w:val="left"/>
      <w:pPr>
        <w:ind w:left="2556" w:hanging="284"/>
      </w:pPr>
      <w:rPr>
        <w:rFonts w:hint="default"/>
      </w:rPr>
    </w:lvl>
  </w:abstractNum>
  <w:abstractNum w:abstractNumId="48">
    <w:nsid w:val="39AF3B16"/>
    <w:multiLevelType w:val="multilevel"/>
    <w:tmpl w:val="0F12713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nsid w:val="39FF3A66"/>
    <w:multiLevelType w:val="hybridMultilevel"/>
    <w:tmpl w:val="F45032D2"/>
    <w:lvl w:ilvl="0" w:tplc="1E2CC0D6">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AC90366"/>
    <w:multiLevelType w:val="hybridMultilevel"/>
    <w:tmpl w:val="248A4A8C"/>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CD625E2"/>
    <w:multiLevelType w:val="hybridMultilevel"/>
    <w:tmpl w:val="480C8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DB62A66"/>
    <w:multiLevelType w:val="hybridMultilevel"/>
    <w:tmpl w:val="9788A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09D7C57"/>
    <w:multiLevelType w:val="multilevel"/>
    <w:tmpl w:val="118CA966"/>
    <w:styleLink w:val="Styl2"/>
    <w:lvl w:ilvl="0">
      <w:start w:val="1"/>
      <w:numFmt w:val="bullet"/>
      <w:suff w:val="space"/>
      <w:lvlText w:val="§"/>
      <w:lvlJc w:val="left"/>
      <w:pPr>
        <w:ind w:left="360" w:hanging="360"/>
      </w:pPr>
      <w:rPr>
        <w:rFonts w:ascii="Calibri" w:hAnsi="Calibri" w:cs="Calibri" w:hint="default"/>
        <w:b/>
        <w:bCs/>
        <w:i w:val="0"/>
        <w:iCs w:val="0"/>
        <w:color w:val="auto"/>
        <w:sz w:val="24"/>
        <w:szCs w:val="24"/>
      </w:rPr>
    </w:lvl>
    <w:lvl w:ilvl="1">
      <w:start w:val="1"/>
      <w:numFmt w:val="none"/>
      <w:lvlText w:val="1."/>
      <w:lvlJc w:val="left"/>
      <w:pPr>
        <w:ind w:left="720" w:hanging="360"/>
      </w:pPr>
      <w:rPr>
        <w:rFonts w:hint="default"/>
      </w:rPr>
    </w:lvl>
    <w:lvl w:ilvl="2">
      <w:start w:val="1"/>
      <w:numFmt w:val="none"/>
      <w:lvlRestart w:val="0"/>
      <w:lvlText w:val="1.1"/>
      <w:lvlJc w:val="left"/>
      <w:pPr>
        <w:ind w:left="1080" w:hanging="360"/>
      </w:pPr>
      <w:rPr>
        <w:rFonts w:hint="default"/>
      </w:rPr>
    </w:lvl>
    <w:lvl w:ilvl="3">
      <w:start w:val="1"/>
      <w:numFmt w:val="none"/>
      <w:lvlText w:val="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bCs/>
        <w:i w:val="0"/>
        <w:iCs w:val="0"/>
        <w:color w:val="auto"/>
        <w:sz w:val="24"/>
        <w:szCs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hint="default"/>
      </w:rPr>
    </w:lvl>
    <w:lvl w:ilvl="3">
      <w:start w:val="1"/>
      <w:numFmt w:val="none"/>
      <w:lvlText w:val="1.1.1"/>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5">
    <w:nsid w:val="42E32E42"/>
    <w:multiLevelType w:val="hybridMultilevel"/>
    <w:tmpl w:val="CDF492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nsid w:val="44665100"/>
    <w:multiLevelType w:val="hybridMultilevel"/>
    <w:tmpl w:val="3984F6CA"/>
    <w:lvl w:ilvl="0" w:tplc="5C8CD17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46E02ED"/>
    <w:multiLevelType w:val="hybridMultilevel"/>
    <w:tmpl w:val="BE5451F8"/>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51A2819"/>
    <w:multiLevelType w:val="hybridMultilevel"/>
    <w:tmpl w:val="FAFE9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6277BE1"/>
    <w:multiLevelType w:val="hybridMultilevel"/>
    <w:tmpl w:val="8C1214BE"/>
    <w:styleLink w:val="Zaimportowanystyl33"/>
    <w:lvl w:ilvl="0" w:tplc="0BCE5B1A">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9CFCA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32E5B6">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704EEE">
      <w:start w:val="1"/>
      <w:numFmt w:val="lowerLetter"/>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AE61F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EC59B2">
      <w:start w:val="1"/>
      <w:numFmt w:val="lowerLetter"/>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80B7FC">
      <w:start w:val="1"/>
      <w:numFmt w:val="lowerLetter"/>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686ED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7A2E22">
      <w:start w:val="1"/>
      <w:numFmt w:val="lowerLetter"/>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nsid w:val="4663188B"/>
    <w:multiLevelType w:val="hybridMultilevel"/>
    <w:tmpl w:val="9CE8FD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475671D5"/>
    <w:multiLevelType w:val="hybridMultilevel"/>
    <w:tmpl w:val="9EDE3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88F6391"/>
    <w:multiLevelType w:val="hybridMultilevel"/>
    <w:tmpl w:val="FEE8AF52"/>
    <w:lvl w:ilvl="0" w:tplc="D82222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93A6B21"/>
    <w:multiLevelType w:val="hybridMultilevel"/>
    <w:tmpl w:val="C2F85F62"/>
    <w:lvl w:ilvl="0" w:tplc="8B3CF1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990577C"/>
    <w:multiLevelType w:val="hybridMultilevel"/>
    <w:tmpl w:val="3D928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BAA7FDA"/>
    <w:multiLevelType w:val="hybridMultilevel"/>
    <w:tmpl w:val="5B10F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C505D8B"/>
    <w:multiLevelType w:val="hybridMultilevel"/>
    <w:tmpl w:val="77D82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F1C2317"/>
    <w:multiLevelType w:val="hybridMultilevel"/>
    <w:tmpl w:val="DBDE8732"/>
    <w:styleLink w:val="Zaimportowanystyl10"/>
    <w:lvl w:ilvl="0" w:tplc="0ACEDBE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D6CEC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BA592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359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BEEA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B247D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00DBF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3413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28D4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nsid w:val="4FC7409E"/>
    <w:multiLevelType w:val="hybridMultilevel"/>
    <w:tmpl w:val="5608C47C"/>
    <w:styleLink w:val="Zaimportowanystyl1"/>
    <w:lvl w:ilvl="0" w:tplc="84CCF01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2BE9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B2885C">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D090E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9A3E0A">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BC516E">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988FE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7EB2B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0A951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nsid w:val="522C1B42"/>
    <w:multiLevelType w:val="hybridMultilevel"/>
    <w:tmpl w:val="B3765A18"/>
    <w:styleLink w:val="Zaimportowanystyl31"/>
    <w:lvl w:ilvl="0" w:tplc="AB4877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DCD2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96CC8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30BC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E15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E08CF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B69B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54588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0337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nsid w:val="533C7D31"/>
    <w:multiLevelType w:val="hybridMultilevel"/>
    <w:tmpl w:val="5F4AFB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42550B2"/>
    <w:multiLevelType w:val="hybridMultilevel"/>
    <w:tmpl w:val="FB4412EE"/>
    <w:lvl w:ilvl="0" w:tplc="DFDA659E">
      <w:start w:val="1"/>
      <w:numFmt w:val="lowerLetter"/>
      <w:lvlText w:val="%1)"/>
      <w:lvlJc w:val="left"/>
      <w:pPr>
        <w:ind w:left="1069" w:hanging="360"/>
      </w:pPr>
      <w:rPr>
        <w:rFonts w:ascii="Arial" w:hAnsi="Arial" w:cs="Arial" w:hint="default"/>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2">
    <w:nsid w:val="553E006D"/>
    <w:multiLevelType w:val="hybridMultilevel"/>
    <w:tmpl w:val="5D5AD1EE"/>
    <w:lvl w:ilvl="0" w:tplc="DC80ABF0">
      <w:start w:val="1"/>
      <w:numFmt w:val="decimal"/>
      <w:lvlText w:val="%1."/>
      <w:lvlJc w:val="left"/>
      <w:pPr>
        <w:tabs>
          <w:tab w:val="num" w:pos="720"/>
        </w:tabs>
        <w:ind w:left="720" w:hanging="360"/>
      </w:pPr>
      <w:rPr>
        <w:rFonts w:hint="default"/>
      </w:rPr>
    </w:lvl>
    <w:lvl w:ilvl="1" w:tplc="42ECD13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594C0A0E"/>
    <w:multiLevelType w:val="hybridMultilevel"/>
    <w:tmpl w:val="CD968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D392940"/>
    <w:multiLevelType w:val="hybridMultilevel"/>
    <w:tmpl w:val="65084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D763A9C"/>
    <w:multiLevelType w:val="hybridMultilevel"/>
    <w:tmpl w:val="01A0C9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ECF0744"/>
    <w:multiLevelType w:val="hybridMultilevel"/>
    <w:tmpl w:val="1D828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08646EA"/>
    <w:multiLevelType w:val="hybridMultilevel"/>
    <w:tmpl w:val="AB6A775C"/>
    <w:lvl w:ilvl="0" w:tplc="CEC28CB2">
      <w:start w:val="1"/>
      <w:numFmt w:val="lowerLetter"/>
      <w:lvlText w:val="%1)"/>
      <w:lvlJc w:val="left"/>
      <w:pPr>
        <w:ind w:left="720" w:hanging="360"/>
      </w:pPr>
      <w:rPr>
        <w:rFonts w:ascii="Arial" w:hAnsi="Arial" w:cs="Arial" w:hint="default"/>
        <w:sz w:val="22"/>
        <w:szCs w:val="22"/>
      </w:rPr>
    </w:lvl>
    <w:lvl w:ilvl="1" w:tplc="6C5EABFC">
      <w:start w:val="1"/>
      <w:numFmt w:val="lowerLetter"/>
      <w:lvlText w:val="%2)"/>
      <w:lvlJc w:val="left"/>
      <w:pPr>
        <w:ind w:left="1440" w:hanging="360"/>
      </w:pPr>
      <w:rPr>
        <w:sz w:val="22"/>
        <w:szCs w:val="22"/>
      </w:rPr>
    </w:lvl>
    <w:lvl w:ilvl="2" w:tplc="7CF65152">
      <w:start w:val="1"/>
      <w:numFmt w:val="decimal"/>
      <w:lvlText w:val="%3."/>
      <w:lvlJc w:val="left"/>
      <w:pPr>
        <w:ind w:left="2340" w:hanging="360"/>
      </w:pPr>
      <w:rPr>
        <w:rFonts w:hint="default"/>
        <w:b w:val="0"/>
      </w:rPr>
    </w:lvl>
    <w:lvl w:ilvl="3" w:tplc="31307474">
      <w:start w:val="1"/>
      <w:numFmt w:val="decimal"/>
      <w:lvlText w:val="%4)"/>
      <w:lvlJc w:val="left"/>
      <w:pPr>
        <w:ind w:left="2880" w:hanging="360"/>
      </w:pPr>
      <w:rPr>
        <w:rFonts w:hint="default"/>
      </w:rPr>
    </w:lvl>
    <w:lvl w:ilvl="4" w:tplc="C026FE7A">
      <w:start w:val="1"/>
      <w:numFmt w:val="upperRoman"/>
      <w:lvlText w:val="%5."/>
      <w:lvlJc w:val="left"/>
      <w:pPr>
        <w:ind w:left="3960" w:hanging="720"/>
      </w:pPr>
      <w:rPr>
        <w:rFonts w:hint="default"/>
      </w:rPr>
    </w:lvl>
    <w:lvl w:ilvl="5" w:tplc="0415000F">
      <w:start w:val="1"/>
      <w:numFmt w:val="decimal"/>
      <w:lvlText w:val="%6."/>
      <w:lvlJc w:val="left"/>
      <w:pPr>
        <w:ind w:left="720" w:hanging="36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3CA7B5B"/>
    <w:multiLevelType w:val="hybridMultilevel"/>
    <w:tmpl w:val="42308982"/>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57F1494"/>
    <w:multiLevelType w:val="hybridMultilevel"/>
    <w:tmpl w:val="D9289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67377C39"/>
    <w:multiLevelType w:val="hybridMultilevel"/>
    <w:tmpl w:val="B706FD34"/>
    <w:name w:val="WW8Num352242"/>
    <w:styleLink w:val="Zaimportowanystyl351"/>
    <w:lvl w:ilvl="0" w:tplc="B5C8594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769711A"/>
    <w:multiLevelType w:val="hybridMultilevel"/>
    <w:tmpl w:val="A12EEB9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2">
    <w:nsid w:val="679C28B0"/>
    <w:multiLevelType w:val="hybridMultilevel"/>
    <w:tmpl w:val="43D4A59E"/>
    <w:styleLink w:val="Zaimportowanystyl32"/>
    <w:lvl w:ilvl="0" w:tplc="4040209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B6D3C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4C57A8">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FE702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BAF05C">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800404">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8A4AD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BEDAF8">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2E7AAA">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nsid w:val="69C2109D"/>
    <w:multiLevelType w:val="hybridMultilevel"/>
    <w:tmpl w:val="FB908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6B4754F6"/>
    <w:multiLevelType w:val="hybridMultilevel"/>
    <w:tmpl w:val="9BA8E6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E9340B4"/>
    <w:multiLevelType w:val="singleLevel"/>
    <w:tmpl w:val="F880CC76"/>
    <w:lvl w:ilvl="0">
      <w:start w:val="1"/>
      <w:numFmt w:val="decimal"/>
      <w:lvlText w:val="%1."/>
      <w:legacy w:legacy="1" w:legacySpace="0" w:legacyIndent="346"/>
      <w:lvlJc w:val="left"/>
      <w:rPr>
        <w:rFonts w:ascii="Arial" w:hAnsi="Arial" w:cs="Arial" w:hint="default"/>
      </w:rPr>
    </w:lvl>
  </w:abstractNum>
  <w:abstractNum w:abstractNumId="86">
    <w:nsid w:val="6F683366"/>
    <w:multiLevelType w:val="hybridMultilevel"/>
    <w:tmpl w:val="211A6D9A"/>
    <w:styleLink w:val="Zaimportowanystyl37"/>
    <w:lvl w:ilvl="0" w:tplc="2110BA08">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8866AC">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7A2E30">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CADE0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769060">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A77A">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385E3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DEC4A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83B02">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nsid w:val="6F833BDB"/>
    <w:multiLevelType w:val="hybridMultilevel"/>
    <w:tmpl w:val="222AF1BA"/>
    <w:styleLink w:val="Zaimportowanystyl9"/>
    <w:lvl w:ilvl="0" w:tplc="12A8226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C23CC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86C4FA">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EAE316">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626B4">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FA3014">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E8D422">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5E8FE0">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B8033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nsid w:val="6FEA2A60"/>
    <w:multiLevelType w:val="hybridMultilevel"/>
    <w:tmpl w:val="D3087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1993854"/>
    <w:multiLevelType w:val="hybridMultilevel"/>
    <w:tmpl w:val="458449F4"/>
    <w:lvl w:ilvl="0" w:tplc="772EAABA">
      <w:start w:val="1"/>
      <w:numFmt w:val="decimal"/>
      <w:pStyle w:val="Paragraf"/>
      <w:lvlText w:val="§%1."/>
      <w:lvlJc w:val="center"/>
      <w:pPr>
        <w:tabs>
          <w:tab w:val="num" w:pos="2836"/>
        </w:tabs>
        <w:ind w:left="2552" w:firstLine="0"/>
      </w:pPr>
      <w:rPr>
        <w:rFonts w:hint="default"/>
        <w:sz w:val="20"/>
        <w:szCs w:val="20"/>
      </w:rPr>
    </w:lvl>
    <w:lvl w:ilvl="1" w:tplc="04150001">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71AF128F"/>
    <w:multiLevelType w:val="hybridMultilevel"/>
    <w:tmpl w:val="DC6A6A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3277789"/>
    <w:multiLevelType w:val="hybridMultilevel"/>
    <w:tmpl w:val="47724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bCs/>
        <w:i w:val="0"/>
        <w:iCs w:val="0"/>
        <w:color w:val="auto"/>
        <w:sz w:val="24"/>
        <w:szCs w:val="24"/>
      </w:rPr>
    </w:lvl>
    <w:lvl w:ilvl="1">
      <w:start w:val="1"/>
      <w:numFmt w:val="ordinal"/>
      <w:lvlText w:val="%2"/>
      <w:lvlJc w:val="left"/>
      <w:pPr>
        <w:ind w:left="1080" w:hanging="360"/>
      </w:pPr>
      <w:rPr>
        <w:rFonts w:hint="default"/>
      </w:rPr>
    </w:lvl>
    <w:lvl w:ilvl="2">
      <w:start w:val="1"/>
      <w:numFmt w:val="none"/>
      <w:lvlText w:val="1.1"/>
      <w:lvlJc w:val="left"/>
      <w:pPr>
        <w:ind w:left="1440" w:hanging="360"/>
      </w:pPr>
      <w:rPr>
        <w:rFonts w:hint="default"/>
      </w:rPr>
    </w:lvl>
    <w:lvl w:ilvl="3">
      <w:start w:val="1"/>
      <w:numFmt w:val="none"/>
      <w:lvlText w:val="1.1.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3">
    <w:nsid w:val="739B6185"/>
    <w:multiLevelType w:val="hybridMultilevel"/>
    <w:tmpl w:val="DF287BA6"/>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3F13D1D"/>
    <w:multiLevelType w:val="multilevel"/>
    <w:tmpl w:val="FE92AB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nsid w:val="740E7E9E"/>
    <w:multiLevelType w:val="hybridMultilevel"/>
    <w:tmpl w:val="EBAE36B8"/>
    <w:lvl w:ilvl="0" w:tplc="4A34199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6">
    <w:nsid w:val="74374040"/>
    <w:multiLevelType w:val="hybridMultilevel"/>
    <w:tmpl w:val="A626A0F0"/>
    <w:lvl w:ilvl="0" w:tplc="8122733C">
      <w:start w:val="5"/>
      <w:numFmt w:val="decimal"/>
      <w:lvlText w:val="%1."/>
      <w:lvlJc w:val="left"/>
      <w:pPr>
        <w:tabs>
          <w:tab w:val="num" w:pos="2160"/>
        </w:tabs>
        <w:ind w:left="2160" w:hanging="36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75ED56F2"/>
    <w:multiLevelType w:val="multilevel"/>
    <w:tmpl w:val="F2E01464"/>
    <w:lvl w:ilvl="0">
      <w:start w:val="1"/>
      <w:numFmt w:val="decimal"/>
      <w:lvlText w:val="%1."/>
      <w:lvlJc w:val="left"/>
      <w:pPr>
        <w:tabs>
          <w:tab w:val="num" w:pos="720"/>
        </w:tabs>
        <w:ind w:left="720" w:hanging="720"/>
      </w:pPr>
      <w:rPr>
        <w:rFonts w:ascii="Arial" w:hAnsi="Arial" w:cs="Arial" w:hint="default"/>
        <w:strike w:val="0"/>
      </w:rPr>
    </w:lvl>
    <w:lvl w:ilvl="1">
      <w:start w:val="1"/>
      <w:numFmt w:val="decimal"/>
      <w:pStyle w:val="pnumeracja2"/>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8">
    <w:nsid w:val="7A8D352A"/>
    <w:multiLevelType w:val="hybridMultilevel"/>
    <w:tmpl w:val="ADC4CA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7D127177"/>
    <w:multiLevelType w:val="hybridMultilevel"/>
    <w:tmpl w:val="5608C66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E4C6D0E"/>
    <w:multiLevelType w:val="hybridMultilevel"/>
    <w:tmpl w:val="E9AE3E0C"/>
    <w:lvl w:ilvl="0" w:tplc="CEC28CB2">
      <w:start w:val="1"/>
      <w:numFmt w:val="lowerLetter"/>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1"/>
  </w:num>
  <w:num w:numId="3">
    <w:abstractNumId w:val="13"/>
  </w:num>
  <w:num w:numId="4">
    <w:abstractNumId w:val="14"/>
  </w:num>
  <w:num w:numId="5">
    <w:abstractNumId w:val="15"/>
  </w:num>
  <w:num w:numId="6">
    <w:abstractNumId w:val="80"/>
  </w:num>
  <w:num w:numId="7">
    <w:abstractNumId w:val="89"/>
  </w:num>
  <w:num w:numId="8">
    <w:abstractNumId w:val="66"/>
  </w:num>
  <w:num w:numId="9">
    <w:abstractNumId w:val="4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34"/>
  </w:num>
  <w:num w:numId="13">
    <w:abstractNumId w:val="30"/>
  </w:num>
  <w:num w:numId="14">
    <w:abstractNumId w:val="29"/>
  </w:num>
  <w:num w:numId="15">
    <w:abstractNumId w:val="19"/>
  </w:num>
  <w:num w:numId="16">
    <w:abstractNumId w:val="62"/>
  </w:num>
  <w:num w:numId="17">
    <w:abstractNumId w:val="93"/>
  </w:num>
  <w:num w:numId="18">
    <w:abstractNumId w:val="99"/>
  </w:num>
  <w:num w:numId="19">
    <w:abstractNumId w:val="100"/>
  </w:num>
  <w:num w:numId="20">
    <w:abstractNumId w:val="44"/>
  </w:num>
  <w:num w:numId="21">
    <w:abstractNumId w:val="94"/>
  </w:num>
  <w:num w:numId="22">
    <w:abstractNumId w:val="77"/>
  </w:num>
  <w:num w:numId="23">
    <w:abstractNumId w:val="26"/>
  </w:num>
  <w:num w:numId="24">
    <w:abstractNumId w:val="39"/>
  </w:num>
  <w:num w:numId="25">
    <w:abstractNumId w:val="16"/>
  </w:num>
  <w:num w:numId="26">
    <w:abstractNumId w:val="32"/>
  </w:num>
  <w:num w:numId="27">
    <w:abstractNumId w:val="84"/>
  </w:num>
  <w:num w:numId="28">
    <w:abstractNumId w:val="87"/>
  </w:num>
  <w:num w:numId="29">
    <w:abstractNumId w:val="67"/>
  </w:num>
  <w:num w:numId="30">
    <w:abstractNumId w:val="23"/>
  </w:num>
  <w:num w:numId="31">
    <w:abstractNumId w:val="18"/>
  </w:num>
  <w:num w:numId="32">
    <w:abstractNumId w:val="22"/>
  </w:num>
  <w:num w:numId="33">
    <w:abstractNumId w:val="37"/>
  </w:num>
  <w:num w:numId="34">
    <w:abstractNumId w:val="68"/>
  </w:num>
  <w:num w:numId="35">
    <w:abstractNumId w:val="35"/>
  </w:num>
  <w:num w:numId="36">
    <w:abstractNumId w:val="69"/>
  </w:num>
  <w:num w:numId="37">
    <w:abstractNumId w:val="82"/>
  </w:num>
  <w:num w:numId="38">
    <w:abstractNumId w:val="59"/>
  </w:num>
  <w:num w:numId="39">
    <w:abstractNumId w:val="38"/>
  </w:num>
  <w:num w:numId="40">
    <w:abstractNumId w:val="43"/>
  </w:num>
  <w:num w:numId="41">
    <w:abstractNumId w:val="28"/>
  </w:num>
  <w:num w:numId="42">
    <w:abstractNumId w:val="86"/>
  </w:num>
  <w:num w:numId="43">
    <w:abstractNumId w:val="25"/>
  </w:num>
  <w:num w:numId="44">
    <w:abstractNumId w:val="41"/>
  </w:num>
  <w:num w:numId="45">
    <w:abstractNumId w:val="36"/>
  </w:num>
  <w:num w:numId="46">
    <w:abstractNumId w:val="97"/>
  </w:num>
  <w:num w:numId="47">
    <w:abstractNumId w:val="1"/>
  </w:num>
  <w:num w:numId="48">
    <w:abstractNumId w:val="0"/>
  </w:num>
  <w:num w:numId="49">
    <w:abstractNumId w:val="49"/>
  </w:num>
  <w:num w:numId="50">
    <w:abstractNumId w:val="71"/>
  </w:num>
  <w:num w:numId="51">
    <w:abstractNumId w:val="47"/>
  </w:num>
  <w:num w:numId="52">
    <w:abstractNumId w:val="53"/>
  </w:num>
  <w:num w:numId="53">
    <w:abstractNumId w:val="92"/>
  </w:num>
  <w:num w:numId="54">
    <w:abstractNumId w:val="54"/>
  </w:num>
  <w:num w:numId="55">
    <w:abstractNumId w:val="17"/>
  </w:num>
  <w:num w:numId="5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num>
  <w:num w:numId="58">
    <w:abstractNumId w:val="40"/>
  </w:num>
  <w:num w:numId="59">
    <w:abstractNumId w:val="73"/>
  </w:num>
  <w:num w:numId="60">
    <w:abstractNumId w:val="64"/>
  </w:num>
  <w:num w:numId="61">
    <w:abstractNumId w:val="95"/>
  </w:num>
  <w:num w:numId="62">
    <w:abstractNumId w:val="8"/>
  </w:num>
  <w:num w:numId="63">
    <w:abstractNumId w:val="56"/>
  </w:num>
  <w:num w:numId="64">
    <w:abstractNumId w:val="51"/>
  </w:num>
  <w:num w:numId="65">
    <w:abstractNumId w:val="12"/>
  </w:num>
  <w:num w:numId="66">
    <w:abstractNumId w:val="48"/>
  </w:num>
  <w:num w:numId="67">
    <w:abstractNumId w:val="33"/>
  </w:num>
  <w:num w:numId="68">
    <w:abstractNumId w:val="57"/>
  </w:num>
  <w:num w:numId="69">
    <w:abstractNumId w:val="78"/>
  </w:num>
  <w:num w:numId="70">
    <w:abstractNumId w:val="50"/>
  </w:num>
  <w:num w:numId="71">
    <w:abstractNumId w:val="63"/>
  </w:num>
  <w:num w:numId="72">
    <w:abstractNumId w:val="85"/>
  </w:num>
  <w:num w:numId="73">
    <w:abstractNumId w:val="21"/>
  </w:num>
  <w:num w:numId="74">
    <w:abstractNumId w:val="31"/>
  </w:num>
  <w:num w:numId="75">
    <w:abstractNumId w:val="55"/>
  </w:num>
  <w:num w:numId="76">
    <w:abstractNumId w:val="72"/>
  </w:num>
  <w:num w:numId="77">
    <w:abstractNumId w:val="46"/>
  </w:num>
  <w:num w:numId="78">
    <w:abstractNumId w:val="52"/>
  </w:num>
  <w:num w:numId="79">
    <w:abstractNumId w:val="81"/>
  </w:num>
  <w:num w:numId="80">
    <w:abstractNumId w:val="20"/>
  </w:num>
  <w:num w:numId="81">
    <w:abstractNumId w:val="90"/>
  </w:num>
  <w:num w:numId="82">
    <w:abstractNumId w:val="96"/>
  </w:num>
  <w:num w:numId="83">
    <w:abstractNumId w:val="60"/>
  </w:num>
  <w:num w:numId="84">
    <w:abstractNumId w:val="88"/>
  </w:num>
  <w:num w:numId="85">
    <w:abstractNumId w:val="24"/>
  </w:num>
  <w:num w:numId="86">
    <w:abstractNumId w:val="70"/>
  </w:num>
  <w:num w:numId="87">
    <w:abstractNumId w:val="75"/>
  </w:num>
  <w:num w:numId="88">
    <w:abstractNumId w:val="76"/>
  </w:num>
  <w:num w:numId="89">
    <w:abstractNumId w:val="98"/>
  </w:num>
  <w:num w:numId="90">
    <w:abstractNumId w:val="83"/>
  </w:num>
  <w:num w:numId="91">
    <w:abstractNumId w:val="61"/>
  </w:num>
  <w:num w:numId="92">
    <w:abstractNumId w:val="65"/>
  </w:num>
  <w:num w:numId="93">
    <w:abstractNumId w:val="79"/>
  </w:num>
  <w:num w:numId="94">
    <w:abstractNumId w:val="58"/>
  </w:num>
  <w:num w:numId="95">
    <w:abstractNumId w:val="7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6D"/>
    <w:rsid w:val="00003406"/>
    <w:rsid w:val="000063F1"/>
    <w:rsid w:val="00007175"/>
    <w:rsid w:val="000072FC"/>
    <w:rsid w:val="000074B1"/>
    <w:rsid w:val="00011BC1"/>
    <w:rsid w:val="000130EF"/>
    <w:rsid w:val="00014D17"/>
    <w:rsid w:val="00017A5C"/>
    <w:rsid w:val="00024986"/>
    <w:rsid w:val="00027486"/>
    <w:rsid w:val="00027592"/>
    <w:rsid w:val="00040755"/>
    <w:rsid w:val="00040A16"/>
    <w:rsid w:val="00043430"/>
    <w:rsid w:val="000476D4"/>
    <w:rsid w:val="00051C11"/>
    <w:rsid w:val="00052067"/>
    <w:rsid w:val="000523B7"/>
    <w:rsid w:val="00053AB2"/>
    <w:rsid w:val="00055757"/>
    <w:rsid w:val="00056718"/>
    <w:rsid w:val="00064126"/>
    <w:rsid w:val="00065FC3"/>
    <w:rsid w:val="00072D18"/>
    <w:rsid w:val="00072EF0"/>
    <w:rsid w:val="00074E17"/>
    <w:rsid w:val="0007510E"/>
    <w:rsid w:val="000758DD"/>
    <w:rsid w:val="00077927"/>
    <w:rsid w:val="00081209"/>
    <w:rsid w:val="00090718"/>
    <w:rsid w:val="000925C3"/>
    <w:rsid w:val="000973EC"/>
    <w:rsid w:val="000A024A"/>
    <w:rsid w:val="000A11C7"/>
    <w:rsid w:val="000A3962"/>
    <w:rsid w:val="000B079E"/>
    <w:rsid w:val="000B33CA"/>
    <w:rsid w:val="000B3D82"/>
    <w:rsid w:val="000B4797"/>
    <w:rsid w:val="000B4E1C"/>
    <w:rsid w:val="000B7AA9"/>
    <w:rsid w:val="000C0810"/>
    <w:rsid w:val="000C4B0D"/>
    <w:rsid w:val="000C6B01"/>
    <w:rsid w:val="000C7EED"/>
    <w:rsid w:val="000D1695"/>
    <w:rsid w:val="000D47B5"/>
    <w:rsid w:val="000D78F4"/>
    <w:rsid w:val="000E0FD1"/>
    <w:rsid w:val="000E1AEC"/>
    <w:rsid w:val="000E293B"/>
    <w:rsid w:val="000E43D6"/>
    <w:rsid w:val="000F6143"/>
    <w:rsid w:val="0010532A"/>
    <w:rsid w:val="00110C6B"/>
    <w:rsid w:val="001116D4"/>
    <w:rsid w:val="00111EC4"/>
    <w:rsid w:val="00114C15"/>
    <w:rsid w:val="001152DE"/>
    <w:rsid w:val="00125B6A"/>
    <w:rsid w:val="00131A30"/>
    <w:rsid w:val="001326F7"/>
    <w:rsid w:val="0013325A"/>
    <w:rsid w:val="001352F0"/>
    <w:rsid w:val="0013665E"/>
    <w:rsid w:val="00140EA4"/>
    <w:rsid w:val="001443CE"/>
    <w:rsid w:val="00146126"/>
    <w:rsid w:val="0015253A"/>
    <w:rsid w:val="001527E1"/>
    <w:rsid w:val="00154BCC"/>
    <w:rsid w:val="00154EF1"/>
    <w:rsid w:val="00156674"/>
    <w:rsid w:val="00156749"/>
    <w:rsid w:val="00161456"/>
    <w:rsid w:val="001625BD"/>
    <w:rsid w:val="00163FFD"/>
    <w:rsid w:val="00165393"/>
    <w:rsid w:val="001664A0"/>
    <w:rsid w:val="00166656"/>
    <w:rsid w:val="00166D76"/>
    <w:rsid w:val="00166D7D"/>
    <w:rsid w:val="00167EA5"/>
    <w:rsid w:val="00170E1C"/>
    <w:rsid w:val="00171F80"/>
    <w:rsid w:val="001733FD"/>
    <w:rsid w:val="001737FF"/>
    <w:rsid w:val="00174BFC"/>
    <w:rsid w:val="0018247F"/>
    <w:rsid w:val="00185014"/>
    <w:rsid w:val="00185F06"/>
    <w:rsid w:val="00187DD5"/>
    <w:rsid w:val="00190362"/>
    <w:rsid w:val="00190E65"/>
    <w:rsid w:val="001A324B"/>
    <w:rsid w:val="001A352E"/>
    <w:rsid w:val="001A630F"/>
    <w:rsid w:val="001A6CBB"/>
    <w:rsid w:val="001B0B68"/>
    <w:rsid w:val="001B35F9"/>
    <w:rsid w:val="001B3965"/>
    <w:rsid w:val="001B3DDC"/>
    <w:rsid w:val="001B3ECE"/>
    <w:rsid w:val="001B44F3"/>
    <w:rsid w:val="001B5E46"/>
    <w:rsid w:val="001C2CE1"/>
    <w:rsid w:val="001C4F52"/>
    <w:rsid w:val="001C5B89"/>
    <w:rsid w:val="001D3039"/>
    <w:rsid w:val="001D316D"/>
    <w:rsid w:val="001D42B5"/>
    <w:rsid w:val="001D4623"/>
    <w:rsid w:val="001D5DE8"/>
    <w:rsid w:val="001E4115"/>
    <w:rsid w:val="001E4F7C"/>
    <w:rsid w:val="001F04A9"/>
    <w:rsid w:val="001F797C"/>
    <w:rsid w:val="00201252"/>
    <w:rsid w:val="002021B1"/>
    <w:rsid w:val="00202769"/>
    <w:rsid w:val="0020377C"/>
    <w:rsid w:val="00203AA4"/>
    <w:rsid w:val="002063D8"/>
    <w:rsid w:val="00210EBC"/>
    <w:rsid w:val="002113D3"/>
    <w:rsid w:val="00214D9B"/>
    <w:rsid w:val="00215536"/>
    <w:rsid w:val="002159F2"/>
    <w:rsid w:val="00216B38"/>
    <w:rsid w:val="0021752C"/>
    <w:rsid w:val="00220073"/>
    <w:rsid w:val="00224584"/>
    <w:rsid w:val="00227001"/>
    <w:rsid w:val="00231307"/>
    <w:rsid w:val="00234A65"/>
    <w:rsid w:val="0023584F"/>
    <w:rsid w:val="0023621D"/>
    <w:rsid w:val="0024304F"/>
    <w:rsid w:val="0024424D"/>
    <w:rsid w:val="00246884"/>
    <w:rsid w:val="00250DD7"/>
    <w:rsid w:val="00250F1F"/>
    <w:rsid w:val="00260A3F"/>
    <w:rsid w:val="002749DC"/>
    <w:rsid w:val="00282718"/>
    <w:rsid w:val="00284446"/>
    <w:rsid w:val="00293654"/>
    <w:rsid w:val="0029428A"/>
    <w:rsid w:val="00296128"/>
    <w:rsid w:val="00297873"/>
    <w:rsid w:val="002A595F"/>
    <w:rsid w:val="002B6768"/>
    <w:rsid w:val="002B6BEA"/>
    <w:rsid w:val="002C17D4"/>
    <w:rsid w:val="002C292D"/>
    <w:rsid w:val="002C635E"/>
    <w:rsid w:val="002C64A8"/>
    <w:rsid w:val="002C64F9"/>
    <w:rsid w:val="002D1A3F"/>
    <w:rsid w:val="002D2EC8"/>
    <w:rsid w:val="002D5AF1"/>
    <w:rsid w:val="002D764C"/>
    <w:rsid w:val="002E1414"/>
    <w:rsid w:val="002E17BD"/>
    <w:rsid w:val="002E2A30"/>
    <w:rsid w:val="002E33D1"/>
    <w:rsid w:val="002E3706"/>
    <w:rsid w:val="002E3767"/>
    <w:rsid w:val="002E6968"/>
    <w:rsid w:val="002F05AA"/>
    <w:rsid w:val="002F12F7"/>
    <w:rsid w:val="002F2B1C"/>
    <w:rsid w:val="002F3D12"/>
    <w:rsid w:val="002F4E2C"/>
    <w:rsid w:val="00302B77"/>
    <w:rsid w:val="003041C3"/>
    <w:rsid w:val="0031114D"/>
    <w:rsid w:val="003165D9"/>
    <w:rsid w:val="00317C29"/>
    <w:rsid w:val="00324A37"/>
    <w:rsid w:val="00324E59"/>
    <w:rsid w:val="003273F7"/>
    <w:rsid w:val="00330805"/>
    <w:rsid w:val="00330C60"/>
    <w:rsid w:val="00331E12"/>
    <w:rsid w:val="0033201B"/>
    <w:rsid w:val="003338FD"/>
    <w:rsid w:val="003370AA"/>
    <w:rsid w:val="00340F60"/>
    <w:rsid w:val="003458A4"/>
    <w:rsid w:val="003458E7"/>
    <w:rsid w:val="003469B9"/>
    <w:rsid w:val="0034716D"/>
    <w:rsid w:val="0034734F"/>
    <w:rsid w:val="00353B7A"/>
    <w:rsid w:val="0035448D"/>
    <w:rsid w:val="00355409"/>
    <w:rsid w:val="0035713A"/>
    <w:rsid w:val="00360C0F"/>
    <w:rsid w:val="003650D0"/>
    <w:rsid w:val="00365E21"/>
    <w:rsid w:val="00366C84"/>
    <w:rsid w:val="00370436"/>
    <w:rsid w:val="00370B60"/>
    <w:rsid w:val="00371993"/>
    <w:rsid w:val="003738A4"/>
    <w:rsid w:val="003745D0"/>
    <w:rsid w:val="0037579C"/>
    <w:rsid w:val="00377BC6"/>
    <w:rsid w:val="003821C3"/>
    <w:rsid w:val="0038264C"/>
    <w:rsid w:val="003855B8"/>
    <w:rsid w:val="0038793A"/>
    <w:rsid w:val="003A0079"/>
    <w:rsid w:val="003A77CE"/>
    <w:rsid w:val="003B70D6"/>
    <w:rsid w:val="003C2925"/>
    <w:rsid w:val="003D47AD"/>
    <w:rsid w:val="003E0C53"/>
    <w:rsid w:val="003E394E"/>
    <w:rsid w:val="003E45C5"/>
    <w:rsid w:val="003E64C7"/>
    <w:rsid w:val="0040033C"/>
    <w:rsid w:val="004017DF"/>
    <w:rsid w:val="00403923"/>
    <w:rsid w:val="00406F61"/>
    <w:rsid w:val="00407BE6"/>
    <w:rsid w:val="00410239"/>
    <w:rsid w:val="004102D5"/>
    <w:rsid w:val="00410CF8"/>
    <w:rsid w:val="00411E2C"/>
    <w:rsid w:val="004206DD"/>
    <w:rsid w:val="00430B40"/>
    <w:rsid w:val="00447B53"/>
    <w:rsid w:val="00453B78"/>
    <w:rsid w:val="00453CBA"/>
    <w:rsid w:val="00454575"/>
    <w:rsid w:val="00457A97"/>
    <w:rsid w:val="004603FC"/>
    <w:rsid w:val="00462784"/>
    <w:rsid w:val="00464D30"/>
    <w:rsid w:val="00464EE4"/>
    <w:rsid w:val="00473112"/>
    <w:rsid w:val="00481B48"/>
    <w:rsid w:val="00484F62"/>
    <w:rsid w:val="00486EF6"/>
    <w:rsid w:val="00490868"/>
    <w:rsid w:val="004908B3"/>
    <w:rsid w:val="00490E70"/>
    <w:rsid w:val="004939D6"/>
    <w:rsid w:val="0049704E"/>
    <w:rsid w:val="004A3846"/>
    <w:rsid w:val="004A43B6"/>
    <w:rsid w:val="004A79ED"/>
    <w:rsid w:val="004A7D0C"/>
    <w:rsid w:val="004A7F93"/>
    <w:rsid w:val="004B1E1B"/>
    <w:rsid w:val="004B50D1"/>
    <w:rsid w:val="004C0165"/>
    <w:rsid w:val="004C3050"/>
    <w:rsid w:val="004C3FEA"/>
    <w:rsid w:val="004C4C31"/>
    <w:rsid w:val="004C4F93"/>
    <w:rsid w:val="004C665F"/>
    <w:rsid w:val="004D124E"/>
    <w:rsid w:val="004D1980"/>
    <w:rsid w:val="004D1E07"/>
    <w:rsid w:val="004D377C"/>
    <w:rsid w:val="004D3BB1"/>
    <w:rsid w:val="004D3CB1"/>
    <w:rsid w:val="004E3D8B"/>
    <w:rsid w:val="004F1011"/>
    <w:rsid w:val="004F66BB"/>
    <w:rsid w:val="004F6ED6"/>
    <w:rsid w:val="004F7145"/>
    <w:rsid w:val="00500B61"/>
    <w:rsid w:val="005018F1"/>
    <w:rsid w:val="0050195A"/>
    <w:rsid w:val="005031AD"/>
    <w:rsid w:val="00503812"/>
    <w:rsid w:val="00505B7E"/>
    <w:rsid w:val="00507DB4"/>
    <w:rsid w:val="005105E0"/>
    <w:rsid w:val="00515B1A"/>
    <w:rsid w:val="00517118"/>
    <w:rsid w:val="00521F38"/>
    <w:rsid w:val="005230C4"/>
    <w:rsid w:val="005258A0"/>
    <w:rsid w:val="0053187E"/>
    <w:rsid w:val="005334D2"/>
    <w:rsid w:val="00536ED5"/>
    <w:rsid w:val="00541DC9"/>
    <w:rsid w:val="005454F5"/>
    <w:rsid w:val="00551545"/>
    <w:rsid w:val="00553E49"/>
    <w:rsid w:val="00554587"/>
    <w:rsid w:val="00557F0D"/>
    <w:rsid w:val="005615C9"/>
    <w:rsid w:val="00562049"/>
    <w:rsid w:val="00565EEF"/>
    <w:rsid w:val="00567DD6"/>
    <w:rsid w:val="005707CD"/>
    <w:rsid w:val="00575D84"/>
    <w:rsid w:val="0057741C"/>
    <w:rsid w:val="005776DE"/>
    <w:rsid w:val="00581671"/>
    <w:rsid w:val="00581FC0"/>
    <w:rsid w:val="00586961"/>
    <w:rsid w:val="00586A47"/>
    <w:rsid w:val="00586D07"/>
    <w:rsid w:val="00587706"/>
    <w:rsid w:val="00591DCE"/>
    <w:rsid w:val="00596B75"/>
    <w:rsid w:val="005B1389"/>
    <w:rsid w:val="005B1EBD"/>
    <w:rsid w:val="005B1FB5"/>
    <w:rsid w:val="005B24B0"/>
    <w:rsid w:val="005B36F3"/>
    <w:rsid w:val="005B594A"/>
    <w:rsid w:val="005B6C9A"/>
    <w:rsid w:val="005B6F31"/>
    <w:rsid w:val="005C19B7"/>
    <w:rsid w:val="005C41D6"/>
    <w:rsid w:val="005C4E21"/>
    <w:rsid w:val="005C777B"/>
    <w:rsid w:val="005D1E75"/>
    <w:rsid w:val="005D2743"/>
    <w:rsid w:val="005D2E54"/>
    <w:rsid w:val="005D348B"/>
    <w:rsid w:val="005D6B91"/>
    <w:rsid w:val="005E1D3A"/>
    <w:rsid w:val="005E2A3A"/>
    <w:rsid w:val="005F12CE"/>
    <w:rsid w:val="005F411D"/>
    <w:rsid w:val="005F5193"/>
    <w:rsid w:val="00601BDF"/>
    <w:rsid w:val="00601D4D"/>
    <w:rsid w:val="00601E0E"/>
    <w:rsid w:val="00605F59"/>
    <w:rsid w:val="00607643"/>
    <w:rsid w:val="006140AB"/>
    <w:rsid w:val="00620161"/>
    <w:rsid w:val="006206E7"/>
    <w:rsid w:val="00621319"/>
    <w:rsid w:val="00621934"/>
    <w:rsid w:val="0062302C"/>
    <w:rsid w:val="0062363D"/>
    <w:rsid w:val="00632188"/>
    <w:rsid w:val="00633981"/>
    <w:rsid w:val="006346E0"/>
    <w:rsid w:val="0063610B"/>
    <w:rsid w:val="00636E87"/>
    <w:rsid w:val="00641AAB"/>
    <w:rsid w:val="006428FB"/>
    <w:rsid w:val="00646E6A"/>
    <w:rsid w:val="00651381"/>
    <w:rsid w:val="006531E2"/>
    <w:rsid w:val="006713DF"/>
    <w:rsid w:val="0067423A"/>
    <w:rsid w:val="00676CF8"/>
    <w:rsid w:val="006800F8"/>
    <w:rsid w:val="00683F21"/>
    <w:rsid w:val="0068797D"/>
    <w:rsid w:val="00691A45"/>
    <w:rsid w:val="006939AB"/>
    <w:rsid w:val="0069765A"/>
    <w:rsid w:val="006A1F16"/>
    <w:rsid w:val="006A4A7E"/>
    <w:rsid w:val="006B050E"/>
    <w:rsid w:val="006B09FE"/>
    <w:rsid w:val="006B1C72"/>
    <w:rsid w:val="006B23DF"/>
    <w:rsid w:val="006C35D1"/>
    <w:rsid w:val="006C3C47"/>
    <w:rsid w:val="006C5D75"/>
    <w:rsid w:val="006C726C"/>
    <w:rsid w:val="006D30B4"/>
    <w:rsid w:val="006D4494"/>
    <w:rsid w:val="006D4BC2"/>
    <w:rsid w:val="006E09B2"/>
    <w:rsid w:val="006E0D49"/>
    <w:rsid w:val="006E1FB1"/>
    <w:rsid w:val="006E572C"/>
    <w:rsid w:val="006F313E"/>
    <w:rsid w:val="006F4C05"/>
    <w:rsid w:val="006F6438"/>
    <w:rsid w:val="006F775E"/>
    <w:rsid w:val="006F7DAA"/>
    <w:rsid w:val="0070041D"/>
    <w:rsid w:val="00702410"/>
    <w:rsid w:val="00702873"/>
    <w:rsid w:val="00705E86"/>
    <w:rsid w:val="00720F1D"/>
    <w:rsid w:val="007230B5"/>
    <w:rsid w:val="0072338C"/>
    <w:rsid w:val="00724E11"/>
    <w:rsid w:val="007275BD"/>
    <w:rsid w:val="00727652"/>
    <w:rsid w:val="0073419B"/>
    <w:rsid w:val="007408AF"/>
    <w:rsid w:val="00741A03"/>
    <w:rsid w:val="0075116D"/>
    <w:rsid w:val="007519AC"/>
    <w:rsid w:val="00753434"/>
    <w:rsid w:val="00753FD4"/>
    <w:rsid w:val="00754357"/>
    <w:rsid w:val="00756D66"/>
    <w:rsid w:val="00761D01"/>
    <w:rsid w:val="00762E47"/>
    <w:rsid w:val="007632CE"/>
    <w:rsid w:val="00766AF8"/>
    <w:rsid w:val="0076769E"/>
    <w:rsid w:val="0077037C"/>
    <w:rsid w:val="00771341"/>
    <w:rsid w:val="00771FEC"/>
    <w:rsid w:val="00772A87"/>
    <w:rsid w:val="00776570"/>
    <w:rsid w:val="00785666"/>
    <w:rsid w:val="00787E83"/>
    <w:rsid w:val="00790A33"/>
    <w:rsid w:val="00792761"/>
    <w:rsid w:val="007A0783"/>
    <w:rsid w:val="007A4301"/>
    <w:rsid w:val="007B0114"/>
    <w:rsid w:val="007B169E"/>
    <w:rsid w:val="007B77BD"/>
    <w:rsid w:val="007C69EA"/>
    <w:rsid w:val="007D0569"/>
    <w:rsid w:val="007D69BC"/>
    <w:rsid w:val="007D75AF"/>
    <w:rsid w:val="007D777E"/>
    <w:rsid w:val="007E007A"/>
    <w:rsid w:val="007E1B37"/>
    <w:rsid w:val="007E6CAC"/>
    <w:rsid w:val="007F20DD"/>
    <w:rsid w:val="007F21D6"/>
    <w:rsid w:val="007F3B33"/>
    <w:rsid w:val="007F74AA"/>
    <w:rsid w:val="0080012C"/>
    <w:rsid w:val="00804345"/>
    <w:rsid w:val="008069DD"/>
    <w:rsid w:val="00806A33"/>
    <w:rsid w:val="00806C29"/>
    <w:rsid w:val="00810398"/>
    <w:rsid w:val="00824F53"/>
    <w:rsid w:val="00837B75"/>
    <w:rsid w:val="00842FF6"/>
    <w:rsid w:val="00846BDE"/>
    <w:rsid w:val="0085081A"/>
    <w:rsid w:val="00851287"/>
    <w:rsid w:val="0085295A"/>
    <w:rsid w:val="0085382B"/>
    <w:rsid w:val="00853D13"/>
    <w:rsid w:val="00854942"/>
    <w:rsid w:val="008553C2"/>
    <w:rsid w:val="00856E9F"/>
    <w:rsid w:val="008626D7"/>
    <w:rsid w:val="0086287D"/>
    <w:rsid w:val="00867CDD"/>
    <w:rsid w:val="00867CFD"/>
    <w:rsid w:val="008706A7"/>
    <w:rsid w:val="00871725"/>
    <w:rsid w:val="008728B3"/>
    <w:rsid w:val="008746FB"/>
    <w:rsid w:val="008774BC"/>
    <w:rsid w:val="008809E0"/>
    <w:rsid w:val="00883745"/>
    <w:rsid w:val="00884D74"/>
    <w:rsid w:val="00886471"/>
    <w:rsid w:val="00887599"/>
    <w:rsid w:val="00890687"/>
    <w:rsid w:val="00891AB0"/>
    <w:rsid w:val="00892263"/>
    <w:rsid w:val="00892AC7"/>
    <w:rsid w:val="008A1AA9"/>
    <w:rsid w:val="008A2938"/>
    <w:rsid w:val="008A583D"/>
    <w:rsid w:val="008B0302"/>
    <w:rsid w:val="008B595F"/>
    <w:rsid w:val="008B6DC2"/>
    <w:rsid w:val="008C03F4"/>
    <w:rsid w:val="008C1A5A"/>
    <w:rsid w:val="008C20C3"/>
    <w:rsid w:val="008C79B8"/>
    <w:rsid w:val="008D1A6A"/>
    <w:rsid w:val="008D29D6"/>
    <w:rsid w:val="008D3821"/>
    <w:rsid w:val="008D4039"/>
    <w:rsid w:val="008D4120"/>
    <w:rsid w:val="008D50BC"/>
    <w:rsid w:val="008D51BA"/>
    <w:rsid w:val="008D611B"/>
    <w:rsid w:val="008D79F8"/>
    <w:rsid w:val="008E046A"/>
    <w:rsid w:val="008E08C4"/>
    <w:rsid w:val="008E14A5"/>
    <w:rsid w:val="008E1C20"/>
    <w:rsid w:val="008E1DDC"/>
    <w:rsid w:val="008F1F3F"/>
    <w:rsid w:val="008F39C3"/>
    <w:rsid w:val="00906AFB"/>
    <w:rsid w:val="00910A35"/>
    <w:rsid w:val="00913242"/>
    <w:rsid w:val="009138AB"/>
    <w:rsid w:val="00913FD1"/>
    <w:rsid w:val="00916653"/>
    <w:rsid w:val="00917BE4"/>
    <w:rsid w:val="00923086"/>
    <w:rsid w:val="00924308"/>
    <w:rsid w:val="009269C9"/>
    <w:rsid w:val="009303A4"/>
    <w:rsid w:val="00935094"/>
    <w:rsid w:val="009353B3"/>
    <w:rsid w:val="00935EE5"/>
    <w:rsid w:val="00942DDF"/>
    <w:rsid w:val="0095148F"/>
    <w:rsid w:val="00951601"/>
    <w:rsid w:val="0095406F"/>
    <w:rsid w:val="0096062B"/>
    <w:rsid w:val="009609B1"/>
    <w:rsid w:val="00962BE9"/>
    <w:rsid w:val="009648A5"/>
    <w:rsid w:val="0096780A"/>
    <w:rsid w:val="00970200"/>
    <w:rsid w:val="00970EC3"/>
    <w:rsid w:val="0097156D"/>
    <w:rsid w:val="009740B5"/>
    <w:rsid w:val="00975D37"/>
    <w:rsid w:val="009833D8"/>
    <w:rsid w:val="009867F0"/>
    <w:rsid w:val="00987948"/>
    <w:rsid w:val="00987B48"/>
    <w:rsid w:val="00995533"/>
    <w:rsid w:val="00995B5C"/>
    <w:rsid w:val="009969CE"/>
    <w:rsid w:val="009A0509"/>
    <w:rsid w:val="009A19EA"/>
    <w:rsid w:val="009A252E"/>
    <w:rsid w:val="009A4059"/>
    <w:rsid w:val="009A4510"/>
    <w:rsid w:val="009A5C49"/>
    <w:rsid w:val="009B37CA"/>
    <w:rsid w:val="009B47AD"/>
    <w:rsid w:val="009B5F58"/>
    <w:rsid w:val="009B6593"/>
    <w:rsid w:val="009B6E30"/>
    <w:rsid w:val="009C2114"/>
    <w:rsid w:val="009C2634"/>
    <w:rsid w:val="009C67B4"/>
    <w:rsid w:val="009C7B2C"/>
    <w:rsid w:val="009D24C2"/>
    <w:rsid w:val="009D4DDA"/>
    <w:rsid w:val="009D54EF"/>
    <w:rsid w:val="009E0032"/>
    <w:rsid w:val="009E1F4C"/>
    <w:rsid w:val="009E2A8C"/>
    <w:rsid w:val="009F046A"/>
    <w:rsid w:val="009F0C76"/>
    <w:rsid w:val="009F1055"/>
    <w:rsid w:val="009F18AF"/>
    <w:rsid w:val="009F253F"/>
    <w:rsid w:val="009F3559"/>
    <w:rsid w:val="00A005DA"/>
    <w:rsid w:val="00A0183D"/>
    <w:rsid w:val="00A0266E"/>
    <w:rsid w:val="00A03DE6"/>
    <w:rsid w:val="00A052CD"/>
    <w:rsid w:val="00A07DC4"/>
    <w:rsid w:val="00A1174C"/>
    <w:rsid w:val="00A1262A"/>
    <w:rsid w:val="00A13024"/>
    <w:rsid w:val="00A26216"/>
    <w:rsid w:val="00A27541"/>
    <w:rsid w:val="00A27FE1"/>
    <w:rsid w:val="00A31D22"/>
    <w:rsid w:val="00A321CF"/>
    <w:rsid w:val="00A32A43"/>
    <w:rsid w:val="00A34406"/>
    <w:rsid w:val="00A3525E"/>
    <w:rsid w:val="00A37C66"/>
    <w:rsid w:val="00A41672"/>
    <w:rsid w:val="00A449BA"/>
    <w:rsid w:val="00A44DE5"/>
    <w:rsid w:val="00A46C28"/>
    <w:rsid w:val="00A515E2"/>
    <w:rsid w:val="00A53044"/>
    <w:rsid w:val="00A53FB2"/>
    <w:rsid w:val="00A54B9B"/>
    <w:rsid w:val="00A6000B"/>
    <w:rsid w:val="00A60800"/>
    <w:rsid w:val="00A6331B"/>
    <w:rsid w:val="00A63B71"/>
    <w:rsid w:val="00A7191F"/>
    <w:rsid w:val="00A72C45"/>
    <w:rsid w:val="00A77071"/>
    <w:rsid w:val="00A80816"/>
    <w:rsid w:val="00A82430"/>
    <w:rsid w:val="00A83344"/>
    <w:rsid w:val="00A83ECA"/>
    <w:rsid w:val="00A85B1F"/>
    <w:rsid w:val="00A86C21"/>
    <w:rsid w:val="00A876F5"/>
    <w:rsid w:val="00A909FB"/>
    <w:rsid w:val="00A9143B"/>
    <w:rsid w:val="00A93BE0"/>
    <w:rsid w:val="00A9638A"/>
    <w:rsid w:val="00AA1973"/>
    <w:rsid w:val="00AA4596"/>
    <w:rsid w:val="00AA5026"/>
    <w:rsid w:val="00AB02B5"/>
    <w:rsid w:val="00AB36D4"/>
    <w:rsid w:val="00AC4BBE"/>
    <w:rsid w:val="00AD0AA2"/>
    <w:rsid w:val="00AD173A"/>
    <w:rsid w:val="00AD55A7"/>
    <w:rsid w:val="00AD72FD"/>
    <w:rsid w:val="00AD75EE"/>
    <w:rsid w:val="00AD77B3"/>
    <w:rsid w:val="00AD7A1A"/>
    <w:rsid w:val="00AF4903"/>
    <w:rsid w:val="00B0052C"/>
    <w:rsid w:val="00B024E3"/>
    <w:rsid w:val="00B02B31"/>
    <w:rsid w:val="00B02BED"/>
    <w:rsid w:val="00B260DB"/>
    <w:rsid w:val="00B30D81"/>
    <w:rsid w:val="00B3118E"/>
    <w:rsid w:val="00B3145C"/>
    <w:rsid w:val="00B343BC"/>
    <w:rsid w:val="00B40B78"/>
    <w:rsid w:val="00B417CB"/>
    <w:rsid w:val="00B43D9D"/>
    <w:rsid w:val="00B44288"/>
    <w:rsid w:val="00B45295"/>
    <w:rsid w:val="00B466CD"/>
    <w:rsid w:val="00B56235"/>
    <w:rsid w:val="00B57492"/>
    <w:rsid w:val="00B60698"/>
    <w:rsid w:val="00B6217D"/>
    <w:rsid w:val="00B63D77"/>
    <w:rsid w:val="00B63E1F"/>
    <w:rsid w:val="00B70B62"/>
    <w:rsid w:val="00B757A7"/>
    <w:rsid w:val="00B76690"/>
    <w:rsid w:val="00B82C05"/>
    <w:rsid w:val="00B87601"/>
    <w:rsid w:val="00B87A64"/>
    <w:rsid w:val="00B87F33"/>
    <w:rsid w:val="00B9080A"/>
    <w:rsid w:val="00B93D0A"/>
    <w:rsid w:val="00BA3091"/>
    <w:rsid w:val="00BA4366"/>
    <w:rsid w:val="00BA4FEF"/>
    <w:rsid w:val="00BB01B8"/>
    <w:rsid w:val="00BB13A4"/>
    <w:rsid w:val="00BB2910"/>
    <w:rsid w:val="00BC0B12"/>
    <w:rsid w:val="00BC5C8A"/>
    <w:rsid w:val="00BD2AC4"/>
    <w:rsid w:val="00BD3453"/>
    <w:rsid w:val="00BE0760"/>
    <w:rsid w:val="00BE0E01"/>
    <w:rsid w:val="00BE1171"/>
    <w:rsid w:val="00BE28F2"/>
    <w:rsid w:val="00BE2DEB"/>
    <w:rsid w:val="00BE54B3"/>
    <w:rsid w:val="00BE6CB6"/>
    <w:rsid w:val="00BF13E2"/>
    <w:rsid w:val="00BF1859"/>
    <w:rsid w:val="00BF391D"/>
    <w:rsid w:val="00BF461F"/>
    <w:rsid w:val="00BF75DE"/>
    <w:rsid w:val="00C04962"/>
    <w:rsid w:val="00C07AD5"/>
    <w:rsid w:val="00C10CB8"/>
    <w:rsid w:val="00C12693"/>
    <w:rsid w:val="00C129B3"/>
    <w:rsid w:val="00C16CD5"/>
    <w:rsid w:val="00C206A6"/>
    <w:rsid w:val="00C21C89"/>
    <w:rsid w:val="00C232E6"/>
    <w:rsid w:val="00C2612B"/>
    <w:rsid w:val="00C31AD7"/>
    <w:rsid w:val="00C33776"/>
    <w:rsid w:val="00C3673C"/>
    <w:rsid w:val="00C3769C"/>
    <w:rsid w:val="00C40B8F"/>
    <w:rsid w:val="00C46EA0"/>
    <w:rsid w:val="00C479C0"/>
    <w:rsid w:val="00C47AD8"/>
    <w:rsid w:val="00C50AE7"/>
    <w:rsid w:val="00C50BC5"/>
    <w:rsid w:val="00C5178D"/>
    <w:rsid w:val="00C565B8"/>
    <w:rsid w:val="00C600D4"/>
    <w:rsid w:val="00C61A95"/>
    <w:rsid w:val="00C70AE2"/>
    <w:rsid w:val="00C82780"/>
    <w:rsid w:val="00C91C42"/>
    <w:rsid w:val="00C92108"/>
    <w:rsid w:val="00C94253"/>
    <w:rsid w:val="00C95266"/>
    <w:rsid w:val="00C95EDA"/>
    <w:rsid w:val="00CA0C64"/>
    <w:rsid w:val="00CA5C5E"/>
    <w:rsid w:val="00CA6626"/>
    <w:rsid w:val="00CA672C"/>
    <w:rsid w:val="00CA7413"/>
    <w:rsid w:val="00CB07B7"/>
    <w:rsid w:val="00CB57D2"/>
    <w:rsid w:val="00CB5E48"/>
    <w:rsid w:val="00CB6F4D"/>
    <w:rsid w:val="00CB7CD1"/>
    <w:rsid w:val="00CC1F28"/>
    <w:rsid w:val="00CC2A18"/>
    <w:rsid w:val="00CD07C7"/>
    <w:rsid w:val="00CD35A5"/>
    <w:rsid w:val="00CD5455"/>
    <w:rsid w:val="00CE078D"/>
    <w:rsid w:val="00CE09D3"/>
    <w:rsid w:val="00CE0EE1"/>
    <w:rsid w:val="00CE1BD4"/>
    <w:rsid w:val="00CE26FD"/>
    <w:rsid w:val="00CE367F"/>
    <w:rsid w:val="00CE378E"/>
    <w:rsid w:val="00CE53CE"/>
    <w:rsid w:val="00CE582C"/>
    <w:rsid w:val="00CF1A06"/>
    <w:rsid w:val="00CF1B13"/>
    <w:rsid w:val="00CF4714"/>
    <w:rsid w:val="00CF4736"/>
    <w:rsid w:val="00CF55B2"/>
    <w:rsid w:val="00CF5B82"/>
    <w:rsid w:val="00CF5E6F"/>
    <w:rsid w:val="00CF63C5"/>
    <w:rsid w:val="00D03EE5"/>
    <w:rsid w:val="00D10931"/>
    <w:rsid w:val="00D10B40"/>
    <w:rsid w:val="00D10E34"/>
    <w:rsid w:val="00D1420A"/>
    <w:rsid w:val="00D14FFD"/>
    <w:rsid w:val="00D155EC"/>
    <w:rsid w:val="00D20937"/>
    <w:rsid w:val="00D20AE7"/>
    <w:rsid w:val="00D220A7"/>
    <w:rsid w:val="00D24510"/>
    <w:rsid w:val="00D2500A"/>
    <w:rsid w:val="00D2699B"/>
    <w:rsid w:val="00D26CAF"/>
    <w:rsid w:val="00D26F48"/>
    <w:rsid w:val="00D27494"/>
    <w:rsid w:val="00D30631"/>
    <w:rsid w:val="00D31703"/>
    <w:rsid w:val="00D34D39"/>
    <w:rsid w:val="00D3776E"/>
    <w:rsid w:val="00D40A39"/>
    <w:rsid w:val="00D44C61"/>
    <w:rsid w:val="00D44F57"/>
    <w:rsid w:val="00D46183"/>
    <w:rsid w:val="00D46E07"/>
    <w:rsid w:val="00D47AB5"/>
    <w:rsid w:val="00D546C7"/>
    <w:rsid w:val="00D57E82"/>
    <w:rsid w:val="00D603CB"/>
    <w:rsid w:val="00D60AC0"/>
    <w:rsid w:val="00D624F3"/>
    <w:rsid w:val="00D6539E"/>
    <w:rsid w:val="00D672A2"/>
    <w:rsid w:val="00D678FA"/>
    <w:rsid w:val="00D71D8F"/>
    <w:rsid w:val="00D71F00"/>
    <w:rsid w:val="00D72B3F"/>
    <w:rsid w:val="00D775F8"/>
    <w:rsid w:val="00D800D7"/>
    <w:rsid w:val="00D817AA"/>
    <w:rsid w:val="00D81F0A"/>
    <w:rsid w:val="00D822D6"/>
    <w:rsid w:val="00D8234E"/>
    <w:rsid w:val="00D9006B"/>
    <w:rsid w:val="00D94195"/>
    <w:rsid w:val="00DA12B2"/>
    <w:rsid w:val="00DA6068"/>
    <w:rsid w:val="00DA789A"/>
    <w:rsid w:val="00DA7C18"/>
    <w:rsid w:val="00DB42D8"/>
    <w:rsid w:val="00DC3B18"/>
    <w:rsid w:val="00DC7C71"/>
    <w:rsid w:val="00DD2FCA"/>
    <w:rsid w:val="00DD3690"/>
    <w:rsid w:val="00DD5528"/>
    <w:rsid w:val="00DD7AA8"/>
    <w:rsid w:val="00DE0B13"/>
    <w:rsid w:val="00DE11EB"/>
    <w:rsid w:val="00DE19DB"/>
    <w:rsid w:val="00DE4CDD"/>
    <w:rsid w:val="00DE56AB"/>
    <w:rsid w:val="00DE6D95"/>
    <w:rsid w:val="00DE6E2B"/>
    <w:rsid w:val="00DE75EF"/>
    <w:rsid w:val="00DF2F76"/>
    <w:rsid w:val="00DF4755"/>
    <w:rsid w:val="00DF7C6F"/>
    <w:rsid w:val="00E036D5"/>
    <w:rsid w:val="00E037EB"/>
    <w:rsid w:val="00E04595"/>
    <w:rsid w:val="00E0480E"/>
    <w:rsid w:val="00E04A0B"/>
    <w:rsid w:val="00E129BE"/>
    <w:rsid w:val="00E14C23"/>
    <w:rsid w:val="00E151EA"/>
    <w:rsid w:val="00E15B3B"/>
    <w:rsid w:val="00E20FA5"/>
    <w:rsid w:val="00E23124"/>
    <w:rsid w:val="00E25322"/>
    <w:rsid w:val="00E2549F"/>
    <w:rsid w:val="00E3353B"/>
    <w:rsid w:val="00E407DD"/>
    <w:rsid w:val="00E427EE"/>
    <w:rsid w:val="00E46BDB"/>
    <w:rsid w:val="00E52AFD"/>
    <w:rsid w:val="00E53B0F"/>
    <w:rsid w:val="00E55E86"/>
    <w:rsid w:val="00E5657C"/>
    <w:rsid w:val="00E60E29"/>
    <w:rsid w:val="00E61E34"/>
    <w:rsid w:val="00E660D1"/>
    <w:rsid w:val="00E66720"/>
    <w:rsid w:val="00E6795C"/>
    <w:rsid w:val="00E67FA9"/>
    <w:rsid w:val="00E716B3"/>
    <w:rsid w:val="00E7683D"/>
    <w:rsid w:val="00E928DF"/>
    <w:rsid w:val="00E941D9"/>
    <w:rsid w:val="00EA09DE"/>
    <w:rsid w:val="00EA0D1F"/>
    <w:rsid w:val="00EA29D2"/>
    <w:rsid w:val="00EA7484"/>
    <w:rsid w:val="00EB1EEF"/>
    <w:rsid w:val="00EB1FA2"/>
    <w:rsid w:val="00EB3043"/>
    <w:rsid w:val="00EB5B51"/>
    <w:rsid w:val="00EB71AD"/>
    <w:rsid w:val="00EC26A2"/>
    <w:rsid w:val="00EC2807"/>
    <w:rsid w:val="00EC50D3"/>
    <w:rsid w:val="00EC633B"/>
    <w:rsid w:val="00EC7DD4"/>
    <w:rsid w:val="00ED60CD"/>
    <w:rsid w:val="00ED7C64"/>
    <w:rsid w:val="00EE3455"/>
    <w:rsid w:val="00EE3C3C"/>
    <w:rsid w:val="00EE6E12"/>
    <w:rsid w:val="00EF0F12"/>
    <w:rsid w:val="00EF5253"/>
    <w:rsid w:val="00F02FC9"/>
    <w:rsid w:val="00F03A96"/>
    <w:rsid w:val="00F076B3"/>
    <w:rsid w:val="00F105CA"/>
    <w:rsid w:val="00F10A6F"/>
    <w:rsid w:val="00F12458"/>
    <w:rsid w:val="00F12CAA"/>
    <w:rsid w:val="00F12F5E"/>
    <w:rsid w:val="00F14842"/>
    <w:rsid w:val="00F17BAA"/>
    <w:rsid w:val="00F17FB3"/>
    <w:rsid w:val="00F20554"/>
    <w:rsid w:val="00F220C3"/>
    <w:rsid w:val="00F31BB1"/>
    <w:rsid w:val="00F31FA1"/>
    <w:rsid w:val="00F34EE8"/>
    <w:rsid w:val="00F36BED"/>
    <w:rsid w:val="00F36D0D"/>
    <w:rsid w:val="00F37D35"/>
    <w:rsid w:val="00F4107C"/>
    <w:rsid w:val="00F47DBA"/>
    <w:rsid w:val="00F5109D"/>
    <w:rsid w:val="00F513C5"/>
    <w:rsid w:val="00F52C7A"/>
    <w:rsid w:val="00F55BD3"/>
    <w:rsid w:val="00F5732C"/>
    <w:rsid w:val="00F57675"/>
    <w:rsid w:val="00F60629"/>
    <w:rsid w:val="00F62A8A"/>
    <w:rsid w:val="00F635D4"/>
    <w:rsid w:val="00F65842"/>
    <w:rsid w:val="00F65FC1"/>
    <w:rsid w:val="00F664B1"/>
    <w:rsid w:val="00F70012"/>
    <w:rsid w:val="00F72B56"/>
    <w:rsid w:val="00F77CFF"/>
    <w:rsid w:val="00F8333F"/>
    <w:rsid w:val="00F836CB"/>
    <w:rsid w:val="00F85833"/>
    <w:rsid w:val="00F86C9A"/>
    <w:rsid w:val="00F872F6"/>
    <w:rsid w:val="00F9012E"/>
    <w:rsid w:val="00F9036B"/>
    <w:rsid w:val="00F90511"/>
    <w:rsid w:val="00F92E03"/>
    <w:rsid w:val="00F93647"/>
    <w:rsid w:val="00F93ED2"/>
    <w:rsid w:val="00F942FA"/>
    <w:rsid w:val="00F94B80"/>
    <w:rsid w:val="00FA7C2F"/>
    <w:rsid w:val="00FB0029"/>
    <w:rsid w:val="00FB1461"/>
    <w:rsid w:val="00FB1AD7"/>
    <w:rsid w:val="00FB1B2B"/>
    <w:rsid w:val="00FB2526"/>
    <w:rsid w:val="00FB5D26"/>
    <w:rsid w:val="00FC22AD"/>
    <w:rsid w:val="00FC41D4"/>
    <w:rsid w:val="00FC611E"/>
    <w:rsid w:val="00FC64C1"/>
    <w:rsid w:val="00FD098D"/>
    <w:rsid w:val="00FD1B02"/>
    <w:rsid w:val="00FD23B5"/>
    <w:rsid w:val="00FD2653"/>
    <w:rsid w:val="00FD362B"/>
    <w:rsid w:val="00FD54D0"/>
    <w:rsid w:val="00FE268E"/>
    <w:rsid w:val="00FF1389"/>
    <w:rsid w:val="00FF39FE"/>
    <w:rsid w:val="00FF4E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C57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qFormat="1"/>
    <w:lsdException w:name="List Bullet 2"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01B8"/>
  </w:style>
  <w:style w:type="paragraph" w:styleId="Nagwek1">
    <w:name w:val="heading 1"/>
    <w:basedOn w:val="Normalny"/>
    <w:next w:val="Normalny"/>
    <w:link w:val="Nagwek1Znak"/>
    <w:uiPriority w:val="9"/>
    <w:qFormat/>
    <w:rsid w:val="00A85B1F"/>
    <w:pPr>
      <w:keepNext/>
      <w:suppressAutoHyphens/>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iPriority w:val="9"/>
    <w:qFormat/>
    <w:rsid w:val="00A85B1F"/>
    <w:pPr>
      <w:keepNext/>
      <w:suppressAutoHyphens/>
      <w:jc w:val="right"/>
      <w:outlineLvl w:val="1"/>
    </w:pPr>
    <w:rPr>
      <w:rFonts w:ascii="Times New Roman" w:eastAsia="Times New Roman" w:hAnsi="Times New Roman" w:cs="Times New Roman"/>
      <w:i/>
      <w:sz w:val="24"/>
      <w:szCs w:val="20"/>
      <w:lang w:eastAsia="ar-SA"/>
    </w:rPr>
  </w:style>
  <w:style w:type="paragraph" w:styleId="Nagwek3">
    <w:name w:val="heading 3"/>
    <w:aliases w:val="MFi"/>
    <w:basedOn w:val="Normalny"/>
    <w:next w:val="Normalny"/>
    <w:link w:val="Nagwek3Znak"/>
    <w:uiPriority w:val="9"/>
    <w:qFormat/>
    <w:rsid w:val="00A85B1F"/>
    <w:pPr>
      <w:keepNext/>
      <w:numPr>
        <w:ilvl w:val="2"/>
        <w:numId w:val="5"/>
      </w:numPr>
      <w:suppressAutoHyphens/>
      <w:spacing w:after="120"/>
      <w:outlineLvl w:val="2"/>
    </w:pPr>
    <w:rPr>
      <w:rFonts w:ascii="Arial" w:eastAsia="Times New Roman" w:hAnsi="Arial" w:cs="Times New Roman"/>
      <w:b/>
      <w:color w:val="000000"/>
      <w:sz w:val="24"/>
      <w:szCs w:val="20"/>
      <w:lang w:eastAsia="ar-SA"/>
    </w:rPr>
  </w:style>
  <w:style w:type="paragraph" w:styleId="Nagwek4">
    <w:name w:val="heading 4"/>
    <w:basedOn w:val="Normalny"/>
    <w:next w:val="Normalny"/>
    <w:link w:val="Nagwek4Znak"/>
    <w:uiPriority w:val="9"/>
    <w:qFormat/>
    <w:rsid w:val="00A85B1F"/>
    <w:pPr>
      <w:keepNext/>
      <w:suppressAutoHyphens/>
      <w:jc w:val="center"/>
      <w:outlineLvl w:val="3"/>
    </w:pPr>
    <w:rPr>
      <w:rFonts w:ascii="Arial" w:eastAsia="Times New Roman" w:hAnsi="Arial" w:cs="Times New Roman"/>
      <w:b/>
      <w:sz w:val="20"/>
      <w:szCs w:val="20"/>
      <w:lang w:eastAsia="ar-SA"/>
    </w:rPr>
  </w:style>
  <w:style w:type="paragraph" w:styleId="Nagwek5">
    <w:name w:val="heading 5"/>
    <w:basedOn w:val="Normalny"/>
    <w:next w:val="Normalny"/>
    <w:link w:val="Nagwek5Znak"/>
    <w:uiPriority w:val="9"/>
    <w:qFormat/>
    <w:rsid w:val="00A85B1F"/>
    <w:pPr>
      <w:keepNext/>
      <w:suppressAutoHyphens/>
      <w:jc w:val="both"/>
      <w:outlineLvl w:val="4"/>
    </w:pPr>
    <w:rPr>
      <w:rFonts w:ascii="Arial" w:eastAsia="Times New Roman" w:hAnsi="Arial" w:cs="Times New Roman"/>
      <w:b/>
      <w:szCs w:val="20"/>
      <w:lang w:eastAsia="ar-SA"/>
    </w:rPr>
  </w:style>
  <w:style w:type="paragraph" w:styleId="Nagwek6">
    <w:name w:val="heading 6"/>
    <w:basedOn w:val="Normalny"/>
    <w:next w:val="Normalny"/>
    <w:link w:val="Nagwek6Znak"/>
    <w:uiPriority w:val="9"/>
    <w:qFormat/>
    <w:rsid w:val="00A85B1F"/>
    <w:pPr>
      <w:keepNext/>
      <w:shd w:val="clear" w:color="auto" w:fill="FFFFFF"/>
      <w:tabs>
        <w:tab w:val="left" w:pos="0"/>
      </w:tabs>
      <w:suppressAutoHyphens/>
      <w:jc w:val="center"/>
      <w:outlineLvl w:val="5"/>
    </w:pPr>
    <w:rPr>
      <w:rFonts w:ascii="Arial" w:eastAsia="Times New Roman" w:hAnsi="Arial" w:cs="Times New Roman"/>
      <w:b/>
      <w:color w:val="FF0000"/>
      <w:spacing w:val="3"/>
      <w:szCs w:val="20"/>
      <w:lang w:eastAsia="ar-SA"/>
    </w:rPr>
  </w:style>
  <w:style w:type="paragraph" w:styleId="Nagwek7">
    <w:name w:val="heading 7"/>
    <w:basedOn w:val="Normalny"/>
    <w:next w:val="Normalny"/>
    <w:link w:val="Nagwek7Znak"/>
    <w:uiPriority w:val="9"/>
    <w:qFormat/>
    <w:rsid w:val="00A85B1F"/>
    <w:pPr>
      <w:keepNext/>
      <w:suppressAutoHyphens/>
      <w:jc w:val="center"/>
      <w:outlineLvl w:val="6"/>
    </w:pPr>
    <w:rPr>
      <w:rFonts w:ascii="Arial" w:eastAsia="Times New Roman" w:hAnsi="Arial" w:cs="Times New Roman"/>
      <w:b/>
      <w:szCs w:val="20"/>
      <w:lang w:eastAsia="ar-SA"/>
    </w:rPr>
  </w:style>
  <w:style w:type="paragraph" w:styleId="Nagwek8">
    <w:name w:val="heading 8"/>
    <w:basedOn w:val="Normalny"/>
    <w:next w:val="Normalny"/>
    <w:link w:val="Nagwek8Znak"/>
    <w:uiPriority w:val="9"/>
    <w:qFormat/>
    <w:rsid w:val="00A85B1F"/>
    <w:pPr>
      <w:keepNext/>
      <w:suppressAutoHyphens/>
      <w:outlineLvl w:val="7"/>
    </w:pPr>
    <w:rPr>
      <w:rFonts w:ascii="Arial" w:eastAsia="Times New Roman" w:hAnsi="Arial" w:cs="Times New Roman"/>
      <w:b/>
      <w:szCs w:val="20"/>
      <w:lang w:eastAsia="ar-SA"/>
    </w:rPr>
  </w:style>
  <w:style w:type="paragraph" w:styleId="Nagwek9">
    <w:name w:val="heading 9"/>
    <w:basedOn w:val="Normalny"/>
    <w:next w:val="Normalny"/>
    <w:link w:val="Nagwek9Znak"/>
    <w:uiPriority w:val="9"/>
    <w:qFormat/>
    <w:rsid w:val="00A85B1F"/>
    <w:pPr>
      <w:keepNext/>
      <w:suppressAutoHyphens/>
      <w:outlineLvl w:val="8"/>
    </w:pPr>
    <w:rPr>
      <w:rFonts w:ascii="Times New Roman" w:eastAsia="Times New Roman" w:hAnsi="Times New Roman" w:cs="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970EC3"/>
    <w:rPr>
      <w:rFonts w:eastAsiaTheme="minorEastAsia"/>
      <w:lang w:eastAsia="pl-PL"/>
    </w:rPr>
    <w:tblPr>
      <w:tblCellMar>
        <w:top w:w="0" w:type="dxa"/>
        <w:left w:w="0" w:type="dxa"/>
        <w:bottom w:w="0" w:type="dxa"/>
        <w:right w:w="0" w:type="dxa"/>
      </w:tblCellMar>
    </w:tblPr>
  </w:style>
  <w:style w:type="paragraph" w:styleId="Akapitzlist">
    <w:name w:val="List Paragraph"/>
    <w:aliases w:val="L1,Numerowanie,Akapit z listą5,Akapit z listą BS,lp1,Preambuła,sw tekst,Colorful Shading - Accent 31,Light List - Accent 51,Bulleted list,Bullet List,FooterText,numbered,List Paragraph1,Paragraphe de liste1,CP-UC,CP-Punkty,List - bullets"/>
    <w:basedOn w:val="Normalny"/>
    <w:link w:val="AkapitzlistZnak"/>
    <w:uiPriority w:val="34"/>
    <w:qFormat/>
    <w:rsid w:val="00D220A7"/>
    <w:pPr>
      <w:ind w:left="720"/>
      <w:contextualSpacing/>
    </w:pPr>
  </w:style>
  <w:style w:type="character" w:styleId="Odwoaniedokomentarza">
    <w:name w:val="annotation reference"/>
    <w:basedOn w:val="Domylnaczcionkaakapitu"/>
    <w:uiPriority w:val="99"/>
    <w:unhideWhenUsed/>
    <w:rsid w:val="00A27541"/>
    <w:rPr>
      <w:sz w:val="16"/>
      <w:szCs w:val="16"/>
    </w:rPr>
  </w:style>
  <w:style w:type="paragraph" w:styleId="Tekstkomentarza">
    <w:name w:val="annotation text"/>
    <w:basedOn w:val="Normalny"/>
    <w:link w:val="TekstkomentarzaZnak"/>
    <w:uiPriority w:val="99"/>
    <w:unhideWhenUsed/>
    <w:rsid w:val="00A27541"/>
    <w:rPr>
      <w:sz w:val="20"/>
      <w:szCs w:val="20"/>
    </w:rPr>
  </w:style>
  <w:style w:type="character" w:customStyle="1" w:styleId="TekstkomentarzaZnak">
    <w:name w:val="Tekst komentarza Znak"/>
    <w:basedOn w:val="Domylnaczcionkaakapitu"/>
    <w:link w:val="Tekstkomentarza"/>
    <w:uiPriority w:val="99"/>
    <w:rsid w:val="00A27541"/>
    <w:rPr>
      <w:sz w:val="20"/>
      <w:szCs w:val="20"/>
    </w:rPr>
  </w:style>
  <w:style w:type="paragraph" w:styleId="Tematkomentarza">
    <w:name w:val="annotation subject"/>
    <w:basedOn w:val="Tekstkomentarza"/>
    <w:next w:val="Tekstkomentarza"/>
    <w:link w:val="TematkomentarzaZnak"/>
    <w:uiPriority w:val="99"/>
    <w:unhideWhenUsed/>
    <w:rsid w:val="00A27541"/>
    <w:rPr>
      <w:b/>
      <w:bCs/>
    </w:rPr>
  </w:style>
  <w:style w:type="character" w:customStyle="1" w:styleId="TematkomentarzaZnak">
    <w:name w:val="Temat komentarza Znak"/>
    <w:basedOn w:val="TekstkomentarzaZnak"/>
    <w:link w:val="Tematkomentarza"/>
    <w:uiPriority w:val="99"/>
    <w:rsid w:val="00A27541"/>
    <w:rPr>
      <w:b/>
      <w:bCs/>
      <w:sz w:val="20"/>
      <w:szCs w:val="20"/>
    </w:rPr>
  </w:style>
  <w:style w:type="paragraph" w:styleId="Tekstdymka">
    <w:name w:val="Balloon Text"/>
    <w:basedOn w:val="Normalny"/>
    <w:link w:val="TekstdymkaZnak"/>
    <w:uiPriority w:val="99"/>
    <w:unhideWhenUsed/>
    <w:rsid w:val="00A27541"/>
    <w:rPr>
      <w:rFonts w:ascii="Segoe UI" w:hAnsi="Segoe UI" w:cs="Segoe UI"/>
      <w:sz w:val="18"/>
      <w:szCs w:val="18"/>
    </w:rPr>
  </w:style>
  <w:style w:type="character" w:customStyle="1" w:styleId="TekstdymkaZnak">
    <w:name w:val="Tekst dymka Znak"/>
    <w:basedOn w:val="Domylnaczcionkaakapitu"/>
    <w:link w:val="Tekstdymka"/>
    <w:uiPriority w:val="99"/>
    <w:rsid w:val="00A27541"/>
    <w:rPr>
      <w:rFonts w:ascii="Segoe UI" w:hAnsi="Segoe UI" w:cs="Segoe UI"/>
      <w:sz w:val="18"/>
      <w:szCs w:val="18"/>
    </w:rPr>
  </w:style>
  <w:style w:type="paragraph" w:styleId="Nagwek">
    <w:name w:val="header"/>
    <w:aliases w:val="hd"/>
    <w:basedOn w:val="Normalny"/>
    <w:link w:val="NagwekZnak"/>
    <w:unhideWhenUsed/>
    <w:rsid w:val="00771341"/>
    <w:pPr>
      <w:tabs>
        <w:tab w:val="center" w:pos="4536"/>
        <w:tab w:val="right" w:pos="9072"/>
      </w:tabs>
    </w:pPr>
  </w:style>
  <w:style w:type="character" w:customStyle="1" w:styleId="NagwekZnak">
    <w:name w:val="Nagłówek Znak"/>
    <w:aliases w:val="hd Znak"/>
    <w:basedOn w:val="Domylnaczcionkaakapitu"/>
    <w:link w:val="Nagwek"/>
    <w:rsid w:val="00771341"/>
  </w:style>
  <w:style w:type="paragraph" w:styleId="Stopka">
    <w:name w:val="footer"/>
    <w:basedOn w:val="Normalny"/>
    <w:link w:val="StopkaZnak"/>
    <w:uiPriority w:val="99"/>
    <w:unhideWhenUsed/>
    <w:rsid w:val="00771341"/>
    <w:pPr>
      <w:tabs>
        <w:tab w:val="center" w:pos="4536"/>
        <w:tab w:val="right" w:pos="9072"/>
      </w:tabs>
    </w:pPr>
  </w:style>
  <w:style w:type="character" w:customStyle="1" w:styleId="StopkaZnak">
    <w:name w:val="Stopka Znak"/>
    <w:basedOn w:val="Domylnaczcionkaakapitu"/>
    <w:link w:val="Stopka"/>
    <w:uiPriority w:val="99"/>
    <w:rsid w:val="00771341"/>
  </w:style>
  <w:style w:type="character" w:customStyle="1" w:styleId="AkapitzlistZnak">
    <w:name w:val="Akapit z listą Znak"/>
    <w:aliases w:val="L1 Znak,Numerowanie Znak,Akapit z listą5 Znak,Akapit z listą BS Znak,lp1 Znak,Preambuła Znak,sw tekst Znak,Colorful Shading - Accent 31 Znak,Light List - Accent 51 Znak,Bulleted list Znak,Bullet List Znak,FooterText Znak,CP-UC Znak"/>
    <w:link w:val="Akapitzlist"/>
    <w:uiPriority w:val="34"/>
    <w:qFormat/>
    <w:locked/>
    <w:rsid w:val="00FA7C2F"/>
  </w:style>
  <w:style w:type="paragraph" w:styleId="Poprawka">
    <w:name w:val="Revision"/>
    <w:hidden/>
    <w:uiPriority w:val="99"/>
    <w:semiHidden/>
    <w:rsid w:val="009A19EA"/>
  </w:style>
  <w:style w:type="character" w:customStyle="1" w:styleId="Nagwek1Znak">
    <w:name w:val="Nagłówek 1 Znak"/>
    <w:basedOn w:val="Domylnaczcionkaakapitu"/>
    <w:link w:val="Nagwek1"/>
    <w:uiPriority w:val="9"/>
    <w:rsid w:val="00A85B1F"/>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A85B1F"/>
    <w:rPr>
      <w:rFonts w:ascii="Times New Roman" w:eastAsia="Times New Roman" w:hAnsi="Times New Roman" w:cs="Times New Roman"/>
      <w:i/>
      <w:sz w:val="24"/>
      <w:szCs w:val="20"/>
      <w:lang w:eastAsia="ar-SA"/>
    </w:rPr>
  </w:style>
  <w:style w:type="character" w:customStyle="1" w:styleId="Nagwek3Znak">
    <w:name w:val="Nagłówek 3 Znak"/>
    <w:aliases w:val="MFi Znak"/>
    <w:basedOn w:val="Domylnaczcionkaakapitu"/>
    <w:link w:val="Nagwek3"/>
    <w:uiPriority w:val="9"/>
    <w:rsid w:val="00A85B1F"/>
    <w:rPr>
      <w:rFonts w:ascii="Arial" w:eastAsia="Times New Roman" w:hAnsi="Arial" w:cs="Times New Roman"/>
      <w:b/>
      <w:color w:val="000000"/>
      <w:sz w:val="24"/>
      <w:szCs w:val="20"/>
      <w:lang w:eastAsia="ar-SA"/>
    </w:rPr>
  </w:style>
  <w:style w:type="character" w:customStyle="1" w:styleId="Nagwek4Znak">
    <w:name w:val="Nagłówek 4 Znak"/>
    <w:basedOn w:val="Domylnaczcionkaakapitu"/>
    <w:link w:val="Nagwek4"/>
    <w:rsid w:val="00A85B1F"/>
    <w:rPr>
      <w:rFonts w:ascii="Arial" w:eastAsia="Times New Roman" w:hAnsi="Arial" w:cs="Times New Roman"/>
      <w:b/>
      <w:sz w:val="20"/>
      <w:szCs w:val="20"/>
      <w:lang w:eastAsia="ar-SA"/>
    </w:rPr>
  </w:style>
  <w:style w:type="character" w:customStyle="1" w:styleId="Nagwek5Znak">
    <w:name w:val="Nagłówek 5 Znak"/>
    <w:basedOn w:val="Domylnaczcionkaakapitu"/>
    <w:link w:val="Nagwek5"/>
    <w:uiPriority w:val="9"/>
    <w:rsid w:val="00A85B1F"/>
    <w:rPr>
      <w:rFonts w:ascii="Arial" w:eastAsia="Times New Roman" w:hAnsi="Arial" w:cs="Times New Roman"/>
      <w:b/>
      <w:szCs w:val="20"/>
      <w:lang w:eastAsia="ar-SA"/>
    </w:rPr>
  </w:style>
  <w:style w:type="character" w:customStyle="1" w:styleId="Nagwek6Znak">
    <w:name w:val="Nagłówek 6 Znak"/>
    <w:basedOn w:val="Domylnaczcionkaakapitu"/>
    <w:link w:val="Nagwek6"/>
    <w:uiPriority w:val="9"/>
    <w:rsid w:val="00A85B1F"/>
    <w:rPr>
      <w:rFonts w:ascii="Arial" w:eastAsia="Times New Roman" w:hAnsi="Arial" w:cs="Times New Roman"/>
      <w:b/>
      <w:color w:val="FF0000"/>
      <w:spacing w:val="3"/>
      <w:szCs w:val="20"/>
      <w:shd w:val="clear" w:color="auto" w:fill="FFFFFF"/>
      <w:lang w:eastAsia="ar-SA"/>
    </w:rPr>
  </w:style>
  <w:style w:type="character" w:customStyle="1" w:styleId="Nagwek7Znak">
    <w:name w:val="Nagłówek 7 Znak"/>
    <w:basedOn w:val="Domylnaczcionkaakapitu"/>
    <w:link w:val="Nagwek7"/>
    <w:uiPriority w:val="9"/>
    <w:rsid w:val="00A85B1F"/>
    <w:rPr>
      <w:rFonts w:ascii="Arial" w:eastAsia="Times New Roman" w:hAnsi="Arial" w:cs="Times New Roman"/>
      <w:b/>
      <w:szCs w:val="20"/>
      <w:lang w:eastAsia="ar-SA"/>
    </w:rPr>
  </w:style>
  <w:style w:type="character" w:customStyle="1" w:styleId="Nagwek8Znak">
    <w:name w:val="Nagłówek 8 Znak"/>
    <w:basedOn w:val="Domylnaczcionkaakapitu"/>
    <w:link w:val="Nagwek8"/>
    <w:uiPriority w:val="9"/>
    <w:rsid w:val="00A85B1F"/>
    <w:rPr>
      <w:rFonts w:ascii="Arial" w:eastAsia="Times New Roman" w:hAnsi="Arial" w:cs="Times New Roman"/>
      <w:b/>
      <w:szCs w:val="20"/>
      <w:lang w:eastAsia="ar-SA"/>
    </w:rPr>
  </w:style>
  <w:style w:type="character" w:customStyle="1" w:styleId="Nagwek9Znak">
    <w:name w:val="Nagłówek 9 Znak"/>
    <w:basedOn w:val="Domylnaczcionkaakapitu"/>
    <w:link w:val="Nagwek9"/>
    <w:uiPriority w:val="9"/>
    <w:rsid w:val="00A85B1F"/>
    <w:rPr>
      <w:rFonts w:ascii="Times New Roman" w:eastAsia="Times New Roman" w:hAnsi="Times New Roman" w:cs="Times New Roman"/>
      <w:b/>
      <w:sz w:val="24"/>
      <w:szCs w:val="20"/>
      <w:lang w:eastAsia="ar-SA"/>
    </w:rPr>
  </w:style>
  <w:style w:type="character" w:customStyle="1" w:styleId="WW8Num4z0">
    <w:name w:val="WW8Num4z0"/>
    <w:rsid w:val="00A85B1F"/>
    <w:rPr>
      <w:strike w:val="0"/>
      <w:dstrike w:val="0"/>
    </w:rPr>
  </w:style>
  <w:style w:type="character" w:customStyle="1" w:styleId="WW8Num8z0">
    <w:name w:val="WW8Num8z0"/>
    <w:rsid w:val="00A85B1F"/>
    <w:rPr>
      <w:rFonts w:ascii="Times New Roman" w:eastAsia="Times New Roman" w:hAnsi="Times New Roman" w:cs="Times New Roman"/>
    </w:rPr>
  </w:style>
  <w:style w:type="character" w:customStyle="1" w:styleId="WW8Num8z3">
    <w:name w:val="WW8Num8z3"/>
    <w:rsid w:val="00A85B1F"/>
    <w:rPr>
      <w:rFonts w:ascii="Symbol" w:hAnsi="Symbol"/>
    </w:rPr>
  </w:style>
  <w:style w:type="character" w:customStyle="1" w:styleId="WW8Num8z4">
    <w:name w:val="WW8Num8z4"/>
    <w:rsid w:val="00A85B1F"/>
    <w:rPr>
      <w:rFonts w:ascii="Courier New" w:hAnsi="Courier New"/>
    </w:rPr>
  </w:style>
  <w:style w:type="character" w:customStyle="1" w:styleId="WW8Num8z5">
    <w:name w:val="WW8Num8z5"/>
    <w:rsid w:val="00A85B1F"/>
    <w:rPr>
      <w:rFonts w:ascii="Wingdings" w:hAnsi="Wingdings"/>
    </w:rPr>
  </w:style>
  <w:style w:type="character" w:customStyle="1" w:styleId="WW8Num9z0">
    <w:name w:val="WW8Num9z0"/>
    <w:rsid w:val="00A85B1F"/>
    <w:rPr>
      <w:b/>
      <w:i w:val="0"/>
    </w:rPr>
  </w:style>
  <w:style w:type="character" w:customStyle="1" w:styleId="WW8Num9z1">
    <w:name w:val="WW8Num9z1"/>
    <w:rsid w:val="00A85B1F"/>
    <w:rPr>
      <w:b w:val="0"/>
      <w:i w:val="0"/>
    </w:rPr>
  </w:style>
  <w:style w:type="character" w:customStyle="1" w:styleId="WW8Num10z3">
    <w:name w:val="WW8Num10z3"/>
    <w:rsid w:val="00A85B1F"/>
    <w:rPr>
      <w:rFonts w:ascii="Symbol" w:hAnsi="Symbol"/>
    </w:rPr>
  </w:style>
  <w:style w:type="character" w:customStyle="1" w:styleId="WW8Num10z4">
    <w:name w:val="WW8Num10z4"/>
    <w:rsid w:val="00A85B1F"/>
    <w:rPr>
      <w:rFonts w:ascii="Courier New" w:hAnsi="Courier New" w:cs="Courier New"/>
    </w:rPr>
  </w:style>
  <w:style w:type="character" w:customStyle="1" w:styleId="WW8Num10z5">
    <w:name w:val="WW8Num10z5"/>
    <w:rsid w:val="00A85B1F"/>
    <w:rPr>
      <w:rFonts w:ascii="Wingdings" w:hAnsi="Wingdings"/>
    </w:rPr>
  </w:style>
  <w:style w:type="character" w:customStyle="1" w:styleId="WW8Num12z0">
    <w:name w:val="WW8Num12z0"/>
    <w:rsid w:val="00A85B1F"/>
    <w:rPr>
      <w:strike w:val="0"/>
      <w:dstrike w:val="0"/>
    </w:rPr>
  </w:style>
  <w:style w:type="character" w:customStyle="1" w:styleId="WW8Num16z1">
    <w:name w:val="WW8Num16z1"/>
    <w:uiPriority w:val="99"/>
    <w:rsid w:val="00A85B1F"/>
    <w:rPr>
      <w:rFonts w:ascii="Symbol" w:hAnsi="Symbol"/>
    </w:rPr>
  </w:style>
  <w:style w:type="character" w:customStyle="1" w:styleId="WW8Num16z2">
    <w:name w:val="WW8Num16z2"/>
    <w:rsid w:val="00A85B1F"/>
    <w:rPr>
      <w:rFonts w:ascii="Wingdings" w:hAnsi="Wingdings"/>
    </w:rPr>
  </w:style>
  <w:style w:type="character" w:customStyle="1" w:styleId="WW8Num16z4">
    <w:name w:val="WW8Num16z4"/>
    <w:rsid w:val="00A85B1F"/>
    <w:rPr>
      <w:rFonts w:ascii="Courier New" w:hAnsi="Courier New" w:cs="Courier New"/>
    </w:rPr>
  </w:style>
  <w:style w:type="character" w:customStyle="1" w:styleId="WW8Num17z1">
    <w:name w:val="WW8Num17z1"/>
    <w:rsid w:val="00A85B1F"/>
    <w:rPr>
      <w:b/>
      <w:sz w:val="22"/>
      <w:szCs w:val="22"/>
    </w:rPr>
  </w:style>
  <w:style w:type="character" w:customStyle="1" w:styleId="WW8Num24z0">
    <w:name w:val="WW8Num24z0"/>
    <w:rsid w:val="00A85B1F"/>
    <w:rPr>
      <w:rFonts w:ascii="Symbol" w:hAnsi="Symbol"/>
    </w:rPr>
  </w:style>
  <w:style w:type="character" w:customStyle="1" w:styleId="WW8Num24z1">
    <w:name w:val="WW8Num24z1"/>
    <w:rsid w:val="00A85B1F"/>
    <w:rPr>
      <w:rFonts w:ascii="Courier New" w:hAnsi="Courier New"/>
    </w:rPr>
  </w:style>
  <w:style w:type="character" w:customStyle="1" w:styleId="WW8Num24z2">
    <w:name w:val="WW8Num24z2"/>
    <w:rsid w:val="00A85B1F"/>
    <w:rPr>
      <w:rFonts w:ascii="Wingdings" w:hAnsi="Wingdings"/>
    </w:rPr>
  </w:style>
  <w:style w:type="character" w:customStyle="1" w:styleId="WW8Num27z0">
    <w:name w:val="WW8Num27z0"/>
    <w:rsid w:val="00A85B1F"/>
    <w:rPr>
      <w:rFonts w:ascii="Times New Roman" w:hAnsi="Times New Roman"/>
      <w:b/>
      <w:i w:val="0"/>
      <w:sz w:val="24"/>
    </w:rPr>
  </w:style>
  <w:style w:type="character" w:customStyle="1" w:styleId="WW8Num27z1">
    <w:name w:val="WW8Num27z1"/>
    <w:rsid w:val="00A85B1F"/>
    <w:rPr>
      <w:rFonts w:ascii="Times New Roman" w:hAnsi="Times New Roman"/>
      <w:b/>
      <w:i w:val="0"/>
    </w:rPr>
  </w:style>
  <w:style w:type="character" w:customStyle="1" w:styleId="WW8Num27z2">
    <w:name w:val="WW8Num27z2"/>
    <w:rsid w:val="00A85B1F"/>
    <w:rPr>
      <w:rFonts w:ascii="Symbol" w:hAnsi="Symbol"/>
      <w:color w:val="auto"/>
    </w:rPr>
  </w:style>
  <w:style w:type="character" w:customStyle="1" w:styleId="WW8Num29z0">
    <w:name w:val="WW8Num29z0"/>
    <w:rsid w:val="00A85B1F"/>
    <w:rPr>
      <w:strike w:val="0"/>
      <w:dstrike w:val="0"/>
    </w:rPr>
  </w:style>
  <w:style w:type="character" w:customStyle="1" w:styleId="WW8Num30z0">
    <w:name w:val="WW8Num30z0"/>
    <w:rsid w:val="00A85B1F"/>
    <w:rPr>
      <w:rFonts w:ascii="Symbol" w:hAnsi="Symbol"/>
    </w:rPr>
  </w:style>
  <w:style w:type="character" w:customStyle="1" w:styleId="WW8Num30z1">
    <w:name w:val="WW8Num30z1"/>
    <w:rsid w:val="00A85B1F"/>
    <w:rPr>
      <w:rFonts w:ascii="Courier New" w:hAnsi="Courier New" w:cs="Courier New"/>
    </w:rPr>
  </w:style>
  <w:style w:type="character" w:customStyle="1" w:styleId="WW8Num30z2">
    <w:name w:val="WW8Num30z2"/>
    <w:rsid w:val="00A85B1F"/>
    <w:rPr>
      <w:rFonts w:ascii="Wingdings" w:hAnsi="Wingdings"/>
    </w:rPr>
  </w:style>
  <w:style w:type="character" w:customStyle="1" w:styleId="WW8Num31z0">
    <w:name w:val="WW8Num31z0"/>
    <w:rsid w:val="00A85B1F"/>
    <w:rPr>
      <w:rFonts w:ascii="Symbol" w:hAnsi="Symbol"/>
    </w:rPr>
  </w:style>
  <w:style w:type="character" w:customStyle="1" w:styleId="WW8Num31z1">
    <w:name w:val="WW8Num31z1"/>
    <w:rsid w:val="00A85B1F"/>
    <w:rPr>
      <w:rFonts w:ascii="Courier New" w:hAnsi="Courier New" w:cs="Courier New"/>
    </w:rPr>
  </w:style>
  <w:style w:type="character" w:customStyle="1" w:styleId="WW8Num31z2">
    <w:name w:val="WW8Num31z2"/>
    <w:rsid w:val="00A85B1F"/>
    <w:rPr>
      <w:rFonts w:ascii="Wingdings" w:hAnsi="Wingdings"/>
    </w:rPr>
  </w:style>
  <w:style w:type="character" w:customStyle="1" w:styleId="WW8Num36z0">
    <w:name w:val="WW8Num36z0"/>
    <w:rsid w:val="00A85B1F"/>
    <w:rPr>
      <w:rFonts w:ascii="Symbol" w:hAnsi="Symbol"/>
    </w:rPr>
  </w:style>
  <w:style w:type="character" w:customStyle="1" w:styleId="Domylnaczcionkaakapitu1">
    <w:name w:val="Domyślna czcionka akapitu1"/>
    <w:rsid w:val="00A85B1F"/>
  </w:style>
  <w:style w:type="character" w:styleId="Numerstrony">
    <w:name w:val="page number"/>
    <w:basedOn w:val="Domylnaczcionkaakapitu1"/>
    <w:uiPriority w:val="99"/>
    <w:rsid w:val="00A85B1F"/>
  </w:style>
  <w:style w:type="character" w:customStyle="1" w:styleId="Odwoaniedokomentarza1">
    <w:name w:val="Odwołanie do komentarza1"/>
    <w:rsid w:val="00A85B1F"/>
    <w:rPr>
      <w:sz w:val="16"/>
      <w:szCs w:val="16"/>
    </w:rPr>
  </w:style>
  <w:style w:type="character" w:customStyle="1" w:styleId="Znakiprzypiswdolnych">
    <w:name w:val="Znaki przypisów dolnych"/>
    <w:rsid w:val="00A85B1F"/>
    <w:rPr>
      <w:vertAlign w:val="superscript"/>
    </w:rPr>
  </w:style>
  <w:style w:type="character" w:styleId="Hipercze">
    <w:name w:val="Hyperlink"/>
    <w:uiPriority w:val="99"/>
    <w:rsid w:val="00A85B1F"/>
    <w:rPr>
      <w:color w:val="0000FF"/>
      <w:u w:val="single"/>
    </w:rPr>
  </w:style>
  <w:style w:type="character" w:styleId="Pogrubienie">
    <w:name w:val="Strong"/>
    <w:uiPriority w:val="22"/>
    <w:qFormat/>
    <w:rsid w:val="00A85B1F"/>
    <w:rPr>
      <w:b/>
    </w:rPr>
  </w:style>
  <w:style w:type="paragraph" w:customStyle="1" w:styleId="Nagwek10">
    <w:name w:val="Nagłówek1"/>
    <w:basedOn w:val="Normalny"/>
    <w:next w:val="Tekstpodstawowy"/>
    <w:rsid w:val="00A85B1F"/>
    <w:pPr>
      <w:keepNext/>
      <w:suppressAutoHyphens/>
      <w:spacing w:before="240" w:after="120"/>
    </w:pPr>
    <w:rPr>
      <w:rFonts w:ascii="Arial" w:eastAsia="Arial Unicode MS" w:hAnsi="Arial" w:cs="Tahoma"/>
      <w:sz w:val="28"/>
      <w:szCs w:val="28"/>
      <w:lang w:eastAsia="ar-SA"/>
    </w:rPr>
  </w:style>
  <w:style w:type="paragraph" w:styleId="Tekstpodstawowy">
    <w:name w:val="Body Text"/>
    <w:aliases w:val="EHPT,Body Text2"/>
    <w:basedOn w:val="Normalny"/>
    <w:link w:val="TekstpodstawowyZnak"/>
    <w:uiPriority w:val="99"/>
    <w:rsid w:val="00A85B1F"/>
    <w:pPr>
      <w:suppressAutoHyphens/>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EHPT Znak,Body Text2 Znak"/>
    <w:basedOn w:val="Domylnaczcionkaakapitu"/>
    <w:link w:val="Tekstpodstawowy"/>
    <w:uiPriority w:val="99"/>
    <w:rsid w:val="00A85B1F"/>
    <w:rPr>
      <w:rFonts w:ascii="Times New Roman" w:eastAsia="Times New Roman" w:hAnsi="Times New Roman" w:cs="Times New Roman"/>
      <w:sz w:val="24"/>
      <w:szCs w:val="20"/>
      <w:lang w:eastAsia="ar-SA"/>
    </w:rPr>
  </w:style>
  <w:style w:type="paragraph" w:styleId="Lista">
    <w:name w:val="List"/>
    <w:basedOn w:val="Normalny"/>
    <w:uiPriority w:val="99"/>
    <w:rsid w:val="00A85B1F"/>
    <w:pPr>
      <w:keepNext/>
      <w:keepLines/>
      <w:numPr>
        <w:numId w:val="4"/>
      </w:numPr>
      <w:tabs>
        <w:tab w:val="left" w:pos="709"/>
      </w:tabs>
      <w:suppressAutoHyphens/>
      <w:spacing w:before="120"/>
      <w:ind w:left="737" w:hanging="340"/>
      <w:jc w:val="both"/>
    </w:pPr>
    <w:rPr>
      <w:rFonts w:ascii="Times New Roman" w:eastAsia="Times New Roman" w:hAnsi="Times New Roman" w:cs="Times New Roman"/>
      <w:sz w:val="24"/>
      <w:szCs w:val="20"/>
      <w:lang w:eastAsia="ar-SA"/>
    </w:rPr>
  </w:style>
  <w:style w:type="paragraph" w:customStyle="1" w:styleId="Podpis1">
    <w:name w:val="Podpis1"/>
    <w:basedOn w:val="Normalny"/>
    <w:rsid w:val="00A85B1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ks">
    <w:name w:val="Indeks"/>
    <w:basedOn w:val="Normalny"/>
    <w:rsid w:val="00A85B1F"/>
    <w:pPr>
      <w:suppressLineNumbers/>
      <w:suppressAutoHyphens/>
    </w:pPr>
    <w:rPr>
      <w:rFonts w:ascii="Times New Roman" w:eastAsia="Times New Roman" w:hAnsi="Times New Roman" w:cs="Tahoma"/>
      <w:sz w:val="20"/>
      <w:szCs w:val="20"/>
      <w:lang w:eastAsia="ar-SA"/>
    </w:rPr>
  </w:style>
  <w:style w:type="paragraph" w:customStyle="1" w:styleId="Tytu">
    <w:name w:val="Tytu?"/>
    <w:basedOn w:val="Normalny"/>
    <w:rsid w:val="00A85B1F"/>
    <w:pPr>
      <w:keepNext/>
      <w:suppressAutoHyphens/>
      <w:spacing w:before="240" w:after="60"/>
      <w:ind w:firstLine="397"/>
      <w:jc w:val="center"/>
    </w:pPr>
    <w:rPr>
      <w:rFonts w:ascii="Times New Roman" w:eastAsia="Times New Roman" w:hAnsi="Times New Roman" w:cs="Times New Roman"/>
      <w:b/>
      <w:kern w:val="1"/>
      <w:sz w:val="28"/>
      <w:szCs w:val="20"/>
      <w:lang w:eastAsia="ar-SA"/>
    </w:rPr>
  </w:style>
  <w:style w:type="paragraph" w:customStyle="1" w:styleId="Tekstpodstawowywcity22">
    <w:name w:val="Tekst podstawowy wcięty 22"/>
    <w:basedOn w:val="Normalny"/>
    <w:rsid w:val="00A85B1F"/>
    <w:pPr>
      <w:suppressAutoHyphens/>
      <w:ind w:left="1134" w:hanging="708"/>
      <w:jc w:val="both"/>
    </w:pPr>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rsid w:val="00A85B1F"/>
    <w:pPr>
      <w:tabs>
        <w:tab w:val="left" w:pos="426"/>
      </w:tabs>
      <w:suppressAutoHyphens/>
      <w:jc w:val="both"/>
    </w:pPr>
    <w:rPr>
      <w:rFonts w:ascii="Arial" w:eastAsia="Times New Roman" w:hAnsi="Arial" w:cs="Times New Roman"/>
      <w:szCs w:val="20"/>
      <w:lang w:eastAsia="ar-SA"/>
    </w:rPr>
  </w:style>
  <w:style w:type="character" w:customStyle="1" w:styleId="TekstpodstawowywcityZnak">
    <w:name w:val="Tekst podstawowy wcięty Znak"/>
    <w:basedOn w:val="Domylnaczcionkaakapitu"/>
    <w:link w:val="Tekstpodstawowywcity"/>
    <w:uiPriority w:val="99"/>
    <w:rsid w:val="00A85B1F"/>
    <w:rPr>
      <w:rFonts w:ascii="Arial" w:eastAsia="Times New Roman" w:hAnsi="Arial" w:cs="Times New Roman"/>
      <w:szCs w:val="20"/>
      <w:lang w:eastAsia="ar-SA"/>
    </w:rPr>
  </w:style>
  <w:style w:type="paragraph" w:customStyle="1" w:styleId="Txtwtabeli">
    <w:name w:val="Txt w tabeli"/>
    <w:basedOn w:val="Normalny"/>
    <w:uiPriority w:val="99"/>
    <w:rsid w:val="00A85B1F"/>
    <w:pPr>
      <w:keepNext/>
      <w:suppressAutoHyphens/>
      <w:jc w:val="both"/>
    </w:pPr>
    <w:rPr>
      <w:rFonts w:ascii="Times New Roman" w:eastAsia="Times New Roman" w:hAnsi="Times New Roman" w:cs="Times New Roman"/>
      <w:kern w:val="1"/>
      <w:sz w:val="24"/>
      <w:szCs w:val="20"/>
      <w:lang w:eastAsia="ar-SA"/>
    </w:rPr>
  </w:style>
  <w:style w:type="paragraph" w:customStyle="1" w:styleId="Numeracja">
    <w:name w:val="Numeracja"/>
    <w:basedOn w:val="Normalny"/>
    <w:uiPriority w:val="99"/>
    <w:rsid w:val="00A85B1F"/>
    <w:pPr>
      <w:keepNext/>
      <w:keepLines/>
      <w:numPr>
        <w:numId w:val="3"/>
      </w:numPr>
      <w:tabs>
        <w:tab w:val="left" w:pos="360"/>
      </w:tabs>
      <w:suppressAutoHyphens/>
      <w:spacing w:before="120"/>
      <w:jc w:val="both"/>
    </w:pPr>
    <w:rPr>
      <w:rFonts w:ascii="Times New Roman" w:eastAsia="Times New Roman" w:hAnsi="Times New Roman" w:cs="Times New Roman"/>
      <w:sz w:val="24"/>
      <w:szCs w:val="20"/>
      <w:lang w:eastAsia="ar-SA"/>
    </w:rPr>
  </w:style>
  <w:style w:type="paragraph" w:customStyle="1" w:styleId="Tekstpodstawowy32">
    <w:name w:val="Tekst podstawowy 32"/>
    <w:basedOn w:val="Normalny"/>
    <w:uiPriority w:val="99"/>
    <w:rsid w:val="00A85B1F"/>
    <w:pPr>
      <w:suppressAutoHyphens/>
      <w:jc w:val="both"/>
    </w:pPr>
    <w:rPr>
      <w:rFonts w:ascii="Times New Roman" w:eastAsia="Times New Roman" w:hAnsi="Times New Roman" w:cs="Times New Roman"/>
      <w:b/>
      <w:sz w:val="24"/>
      <w:szCs w:val="20"/>
      <w:lang w:eastAsia="ar-SA"/>
    </w:rPr>
  </w:style>
  <w:style w:type="paragraph" w:customStyle="1" w:styleId="Tekstpodstawowywcity32">
    <w:name w:val="Tekst podstawowy wcięty 32"/>
    <w:basedOn w:val="Normalny"/>
    <w:rsid w:val="00A85B1F"/>
    <w:pPr>
      <w:suppressAutoHyphens/>
      <w:ind w:left="567" w:hanging="567"/>
      <w:jc w:val="both"/>
    </w:pPr>
    <w:rPr>
      <w:rFonts w:ascii="Times New Roman" w:eastAsia="Times New Roman" w:hAnsi="Times New Roman" w:cs="Times New Roman"/>
      <w:sz w:val="24"/>
      <w:szCs w:val="20"/>
      <w:lang w:eastAsia="ar-SA"/>
    </w:rPr>
  </w:style>
  <w:style w:type="paragraph" w:customStyle="1" w:styleId="Tekstkomentarza1">
    <w:name w:val="Tekst komentarza1"/>
    <w:basedOn w:val="Normalny"/>
    <w:rsid w:val="00A85B1F"/>
    <w:pPr>
      <w:suppressAutoHyphens/>
    </w:pPr>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A85B1F"/>
    <w:pPr>
      <w:suppressAutoHyphens/>
      <w:spacing w:after="120" w:line="480" w:lineRule="auto"/>
    </w:pPr>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uiPriority w:val="99"/>
    <w:rsid w:val="00A85B1F"/>
    <w:pPr>
      <w:suppressAutoHyphens/>
      <w:autoSpaceDE w:val="0"/>
      <w:ind w:left="1134" w:hanging="708"/>
      <w:jc w:val="both"/>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uiPriority w:val="99"/>
    <w:rsid w:val="00A85B1F"/>
    <w:pPr>
      <w:suppressAutoHyphens/>
      <w:autoSpaceDE w:val="0"/>
      <w:ind w:left="567" w:hanging="567"/>
      <w:jc w:val="both"/>
    </w:pPr>
    <w:rPr>
      <w:rFonts w:ascii="Times New Roman" w:eastAsia="Times New Roman" w:hAnsi="Times New Roman" w:cs="Times New Roman"/>
      <w:sz w:val="24"/>
      <w:szCs w:val="24"/>
      <w:lang w:eastAsia="ar-SA"/>
    </w:rPr>
  </w:style>
  <w:style w:type="paragraph" w:customStyle="1" w:styleId="Plandokumentu1">
    <w:name w:val="Plan dokumentu1"/>
    <w:basedOn w:val="Normalny"/>
    <w:rsid w:val="00A85B1F"/>
    <w:pPr>
      <w:shd w:val="clear" w:color="auto" w:fill="000080"/>
      <w:suppressAutoHyphens/>
    </w:pPr>
    <w:rPr>
      <w:rFonts w:ascii="Tahoma" w:eastAsia="Times New Roman" w:hAnsi="Tahoma" w:cs="Tahoma"/>
      <w:sz w:val="20"/>
      <w:szCs w:val="20"/>
      <w:lang w:eastAsia="ar-SA"/>
    </w:rPr>
  </w:style>
  <w:style w:type="paragraph" w:customStyle="1" w:styleId="Tekstpodstawowy31">
    <w:name w:val="Tekst podstawowy 31"/>
    <w:basedOn w:val="Normalny"/>
    <w:rsid w:val="00A85B1F"/>
    <w:pPr>
      <w:suppressAutoHyphens/>
      <w:autoSpaceDE w:val="0"/>
      <w:jc w:val="both"/>
    </w:pPr>
    <w:rPr>
      <w:rFonts w:ascii="Times New Roman" w:eastAsia="Times New Roman" w:hAnsi="Times New Roman" w:cs="Times New Roman"/>
      <w:b/>
      <w:bCs/>
      <w:sz w:val="24"/>
      <w:szCs w:val="24"/>
      <w:lang w:eastAsia="ar-SA"/>
    </w:rPr>
  </w:style>
  <w:style w:type="paragraph" w:customStyle="1" w:styleId="ZnakZnak">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
    <w:name w:val="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styleId="Tekstprzypisudolnego">
    <w:name w:val="footnote text"/>
    <w:basedOn w:val="Normalny"/>
    <w:link w:val="TekstprzypisudolnegoZnak"/>
    <w:uiPriority w:val="99"/>
    <w:semiHidden/>
    <w:rsid w:val="00A85B1F"/>
    <w:pPr>
      <w:suppressAutoHyphens/>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A85B1F"/>
    <w:rPr>
      <w:rFonts w:ascii="Times New Roman" w:eastAsia="Times New Roman" w:hAnsi="Times New Roman" w:cs="Times New Roman"/>
      <w:sz w:val="20"/>
      <w:szCs w:val="20"/>
      <w:lang w:eastAsia="ar-SA"/>
    </w:rPr>
  </w:style>
  <w:style w:type="paragraph" w:customStyle="1" w:styleId="ZnakZnakZnakZnakZnakZnak">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
    <w:name w:val="Znak Znak Znak2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
    <w:name w:val="Znak1 Znak Znak Znak Znak Znak Znak Znak Znak Znak"/>
    <w:basedOn w:val="Normalny"/>
    <w:rsid w:val="00A85B1F"/>
    <w:pPr>
      <w:suppressAutoHyphens/>
    </w:pPr>
    <w:rPr>
      <w:rFonts w:ascii="Times New Roman" w:eastAsia="Times New Roman" w:hAnsi="Times New Roman" w:cs="Times New Roman"/>
      <w:sz w:val="24"/>
      <w:szCs w:val="24"/>
      <w:lang w:eastAsia="ar-SA"/>
    </w:rPr>
  </w:style>
  <w:style w:type="paragraph" w:customStyle="1" w:styleId="Zwykytekst1">
    <w:name w:val="Zwykły tekst1"/>
    <w:basedOn w:val="Normalny"/>
    <w:uiPriority w:val="99"/>
    <w:rsid w:val="00A85B1F"/>
    <w:pPr>
      <w:suppressAutoHyphens/>
    </w:pPr>
    <w:rPr>
      <w:rFonts w:ascii="Courier New" w:eastAsia="Times New Roman" w:hAnsi="Courier New" w:cs="Times New Roman"/>
      <w:sz w:val="20"/>
      <w:szCs w:val="20"/>
      <w:lang w:val="en-AU" w:eastAsia="ar-SA"/>
    </w:rPr>
  </w:style>
  <w:style w:type="paragraph" w:customStyle="1" w:styleId="Zawartotabeli">
    <w:name w:val="Zawartość tabeli"/>
    <w:basedOn w:val="Normalny"/>
    <w:rsid w:val="00A85B1F"/>
    <w:pPr>
      <w:suppressLineNumbers/>
      <w:suppressAutoHyphens/>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A85B1F"/>
    <w:pPr>
      <w:jc w:val="center"/>
    </w:pPr>
    <w:rPr>
      <w:b/>
      <w:bCs/>
    </w:rPr>
  </w:style>
  <w:style w:type="paragraph" w:customStyle="1" w:styleId="Zawartoramki">
    <w:name w:val="Zawartość ramki"/>
    <w:basedOn w:val="Tekstpodstawowy"/>
    <w:rsid w:val="00A85B1F"/>
  </w:style>
  <w:style w:type="paragraph" w:styleId="Tekstpodstawowy3">
    <w:name w:val="Body Text 3"/>
    <w:basedOn w:val="Normalny"/>
    <w:link w:val="Tekstpodstawowy3Znak"/>
    <w:uiPriority w:val="99"/>
    <w:rsid w:val="00A85B1F"/>
    <w:pPr>
      <w:suppressAutoHyphens/>
      <w:spacing w:after="120"/>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rsid w:val="00A85B1F"/>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rsid w:val="00A85B1F"/>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Tekstpodstawowywcity2Znak">
    <w:name w:val="Tekst podstawowy wcięty 2 Znak"/>
    <w:basedOn w:val="Domylnaczcionkaakapitu"/>
    <w:link w:val="Tekstpodstawowywcity2"/>
    <w:rsid w:val="00A85B1F"/>
    <w:rPr>
      <w:rFonts w:ascii="Times New Roman" w:eastAsia="Times New Roman" w:hAnsi="Times New Roman" w:cs="Times New Roman"/>
      <w:sz w:val="20"/>
      <w:szCs w:val="20"/>
      <w:lang w:val="x-none" w:eastAsia="ar-SA"/>
    </w:rPr>
  </w:style>
  <w:style w:type="paragraph" w:customStyle="1" w:styleId="Znak1">
    <w:name w:val="Znak1"/>
    <w:basedOn w:val="Normalny"/>
    <w:rsid w:val="00A85B1F"/>
    <w:rPr>
      <w:rFonts w:ascii="Times New Roman" w:eastAsia="Times New Roman" w:hAnsi="Times New Roman" w:cs="Times New Roman"/>
      <w:sz w:val="24"/>
      <w:szCs w:val="24"/>
      <w:lang w:eastAsia="pl-PL"/>
    </w:rPr>
  </w:style>
  <w:style w:type="table" w:styleId="Tabela-Siatka">
    <w:name w:val="Table Grid"/>
    <w:basedOn w:val="Standardowy"/>
    <w:uiPriority w:val="99"/>
    <w:rsid w:val="00A85B1F"/>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A85B1F"/>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85B1F"/>
    <w:rPr>
      <w:rFonts w:ascii="Times New Roman" w:eastAsia="Times New Roman" w:hAnsi="Times New Roman" w:cs="Times New Roman"/>
      <w:sz w:val="20"/>
      <w:szCs w:val="20"/>
      <w:lang w:eastAsia="pl-PL"/>
    </w:rPr>
  </w:style>
  <w:style w:type="paragraph" w:styleId="Zwykytekst">
    <w:name w:val="Plain Text"/>
    <w:basedOn w:val="Normalny"/>
    <w:link w:val="ZwykytekstZnak"/>
    <w:rsid w:val="00A85B1F"/>
    <w:rPr>
      <w:rFonts w:ascii="Courier New" w:eastAsia="Times New Roman" w:hAnsi="Courier New" w:cs="Times New Roman"/>
      <w:sz w:val="20"/>
      <w:szCs w:val="20"/>
      <w:lang w:val="en-AU" w:eastAsia="pl-PL"/>
    </w:rPr>
  </w:style>
  <w:style w:type="character" w:customStyle="1" w:styleId="ZwykytekstZnak">
    <w:name w:val="Zwykły tekst Znak"/>
    <w:basedOn w:val="Domylnaczcionkaakapitu"/>
    <w:link w:val="Zwykytekst"/>
    <w:rsid w:val="00A85B1F"/>
    <w:rPr>
      <w:rFonts w:ascii="Courier New" w:eastAsia="Times New Roman" w:hAnsi="Courier New" w:cs="Times New Roman"/>
      <w:sz w:val="20"/>
      <w:szCs w:val="20"/>
      <w:lang w:val="en-AU" w:eastAsia="pl-PL"/>
    </w:rPr>
  </w:style>
  <w:style w:type="paragraph" w:styleId="NormalnyWeb">
    <w:name w:val="Normal (Web)"/>
    <w:basedOn w:val="Normalny"/>
    <w:uiPriority w:val="99"/>
    <w:rsid w:val="00A85B1F"/>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ZnakZnak1">
    <w:name w:val="Znak Znak1"/>
    <w:basedOn w:val="Normalny"/>
    <w:uiPriority w:val="99"/>
    <w:rsid w:val="00A85B1F"/>
    <w:rPr>
      <w:rFonts w:ascii="Arial" w:eastAsia="Times New Roman" w:hAnsi="Arial" w:cs="Arial"/>
      <w:sz w:val="24"/>
      <w:szCs w:val="24"/>
      <w:lang w:eastAsia="pl-PL"/>
    </w:rPr>
  </w:style>
  <w:style w:type="paragraph" w:styleId="Tekstpodstawowywcity3">
    <w:name w:val="Body Text Indent 3"/>
    <w:basedOn w:val="Normalny"/>
    <w:link w:val="Tekstpodstawowywcity3Znak"/>
    <w:rsid w:val="00A85B1F"/>
    <w:pPr>
      <w:suppressAutoHyphens/>
      <w:spacing w:after="120"/>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rsid w:val="00A85B1F"/>
    <w:rPr>
      <w:rFonts w:ascii="Times New Roman" w:eastAsia="Times New Roman" w:hAnsi="Times New Roman" w:cs="Times New Roman"/>
      <w:sz w:val="16"/>
      <w:szCs w:val="16"/>
      <w:lang w:eastAsia="ar-SA"/>
    </w:rPr>
  </w:style>
  <w:style w:type="paragraph" w:customStyle="1" w:styleId="ZnakZnak2">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2">
    <w:name w:val="Znak2"/>
    <w:basedOn w:val="Normalny"/>
    <w:rsid w:val="00A85B1F"/>
    <w:rPr>
      <w:rFonts w:ascii="Times New Roman" w:eastAsia="Times New Roman" w:hAnsi="Times New Roman" w:cs="Times New Roman"/>
      <w:sz w:val="24"/>
      <w:szCs w:val="24"/>
      <w:lang w:eastAsia="pl-PL"/>
    </w:rPr>
  </w:style>
  <w:style w:type="paragraph" w:customStyle="1" w:styleId="Paragraf">
    <w:name w:val="Paragraf"/>
    <w:basedOn w:val="Normalny"/>
    <w:next w:val="Normalny"/>
    <w:uiPriority w:val="99"/>
    <w:rsid w:val="00A85B1F"/>
    <w:pPr>
      <w:keepNext/>
      <w:numPr>
        <w:numId w:val="7"/>
      </w:numPr>
      <w:tabs>
        <w:tab w:val="clear" w:pos="2836"/>
        <w:tab w:val="num" w:pos="284"/>
      </w:tabs>
      <w:spacing w:before="240" w:after="60"/>
      <w:ind w:left="0"/>
      <w:jc w:val="center"/>
    </w:pPr>
    <w:rPr>
      <w:rFonts w:ascii="Arial" w:eastAsia="Times New Roman" w:hAnsi="Arial" w:cs="Times New Roman"/>
      <w:b/>
      <w:bCs/>
      <w:lang w:eastAsia="ar-SA"/>
    </w:rPr>
  </w:style>
  <w:style w:type="character" w:styleId="Uwydatnienie">
    <w:name w:val="Emphasis"/>
    <w:uiPriority w:val="20"/>
    <w:qFormat/>
    <w:rsid w:val="00A85B1F"/>
    <w:rPr>
      <w:i/>
      <w:iCs/>
    </w:rPr>
  </w:style>
  <w:style w:type="character" w:customStyle="1" w:styleId="apple-converted-space">
    <w:name w:val="apple-converted-space"/>
    <w:basedOn w:val="Domylnaczcionkaakapitu"/>
    <w:rsid w:val="00A85B1F"/>
  </w:style>
  <w:style w:type="character" w:customStyle="1" w:styleId="olttablecontentcfg1">
    <w:name w:val="olt_table_content_cfg1"/>
    <w:uiPriority w:val="99"/>
    <w:rsid w:val="00A85B1F"/>
    <w:rPr>
      <w:rFonts w:ascii="Arial" w:hAnsi="Arial" w:cs="Arial" w:hint="default"/>
      <w:color w:val="000000"/>
      <w:sz w:val="16"/>
      <w:szCs w:val="16"/>
    </w:rPr>
  </w:style>
  <w:style w:type="character" w:customStyle="1" w:styleId="olttablecontentcfg10">
    <w:name w:val="olttablecontentcfg1"/>
    <w:rsid w:val="00A85B1F"/>
    <w:rPr>
      <w:rFonts w:ascii="Arial" w:hAnsi="Arial" w:cs="Arial" w:hint="default"/>
      <w:color w:val="000000"/>
    </w:rPr>
  </w:style>
  <w:style w:type="paragraph" w:customStyle="1" w:styleId="Znak4">
    <w:name w:val="Znak4"/>
    <w:basedOn w:val="Normalny"/>
    <w:rsid w:val="00A85B1F"/>
    <w:rPr>
      <w:rFonts w:ascii="Times New Roman" w:eastAsia="Times New Roman" w:hAnsi="Times New Roman" w:cs="Times New Roman"/>
      <w:sz w:val="24"/>
      <w:szCs w:val="24"/>
      <w:lang w:eastAsia="pl-PL"/>
    </w:rPr>
  </w:style>
  <w:style w:type="paragraph" w:customStyle="1" w:styleId="ZnakZnak3">
    <w:name w:val="Znak Znak3"/>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olttablecontentcfg100">
    <w:name w:val="olttablecontentcfg10"/>
    <w:rsid w:val="00A85B1F"/>
    <w:rPr>
      <w:rFonts w:ascii="Arial" w:hAnsi="Arial" w:cs="Arial" w:hint="default"/>
      <w:color w:val="000000"/>
    </w:rPr>
  </w:style>
  <w:style w:type="character" w:styleId="HTML-staaszeroko">
    <w:name w:val="HTML Typewriter"/>
    <w:uiPriority w:val="99"/>
    <w:rsid w:val="00A85B1F"/>
    <w:rPr>
      <w:rFonts w:ascii="Courier New" w:eastAsia="Times New Roman" w:hAnsi="Courier New" w:cs="Courier New"/>
      <w:sz w:val="20"/>
      <w:szCs w:val="20"/>
    </w:rPr>
  </w:style>
  <w:style w:type="paragraph" w:customStyle="1" w:styleId="Style2">
    <w:name w:val="Style2"/>
    <w:basedOn w:val="Normalny"/>
    <w:uiPriority w:val="99"/>
    <w:rsid w:val="00A85B1F"/>
    <w:pPr>
      <w:widowControl w:val="0"/>
      <w:autoSpaceDE w:val="0"/>
      <w:autoSpaceDN w:val="0"/>
      <w:adjustRightInd w:val="0"/>
      <w:spacing w:line="252" w:lineRule="exact"/>
      <w:jc w:val="both"/>
    </w:pPr>
    <w:rPr>
      <w:rFonts w:ascii="Arial" w:eastAsia="Times New Roman" w:hAnsi="Arial" w:cs="Times New Roman"/>
      <w:sz w:val="24"/>
      <w:szCs w:val="24"/>
      <w:lang w:eastAsia="pl-PL"/>
    </w:rPr>
  </w:style>
  <w:style w:type="paragraph" w:customStyle="1" w:styleId="Style3">
    <w:name w:val="Style3"/>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4">
    <w:name w:val="Style4"/>
    <w:basedOn w:val="Normalny"/>
    <w:uiPriority w:val="99"/>
    <w:rsid w:val="00A85B1F"/>
    <w:pPr>
      <w:widowControl w:val="0"/>
      <w:autoSpaceDE w:val="0"/>
      <w:autoSpaceDN w:val="0"/>
      <w:adjustRightInd w:val="0"/>
      <w:spacing w:line="252" w:lineRule="exact"/>
    </w:pPr>
    <w:rPr>
      <w:rFonts w:ascii="Arial" w:eastAsia="Times New Roman" w:hAnsi="Arial" w:cs="Times New Roman"/>
      <w:sz w:val="24"/>
      <w:szCs w:val="24"/>
      <w:lang w:eastAsia="pl-PL"/>
    </w:rPr>
  </w:style>
  <w:style w:type="paragraph" w:customStyle="1" w:styleId="Style5">
    <w:name w:val="Style5"/>
    <w:basedOn w:val="Normalny"/>
    <w:uiPriority w:val="99"/>
    <w:rsid w:val="00A85B1F"/>
    <w:pPr>
      <w:widowControl w:val="0"/>
      <w:autoSpaceDE w:val="0"/>
      <w:autoSpaceDN w:val="0"/>
      <w:adjustRightInd w:val="0"/>
      <w:spacing w:line="252" w:lineRule="exact"/>
      <w:ind w:hanging="338"/>
      <w:jc w:val="both"/>
    </w:pPr>
    <w:rPr>
      <w:rFonts w:ascii="Arial" w:eastAsia="Times New Roman" w:hAnsi="Arial" w:cs="Times New Roman"/>
      <w:sz w:val="24"/>
      <w:szCs w:val="24"/>
      <w:lang w:eastAsia="pl-PL"/>
    </w:rPr>
  </w:style>
  <w:style w:type="paragraph" w:customStyle="1" w:styleId="Style6">
    <w:name w:val="Style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0">
    <w:name w:val="Style10"/>
    <w:basedOn w:val="Normalny"/>
    <w:uiPriority w:val="99"/>
    <w:rsid w:val="00A85B1F"/>
    <w:pPr>
      <w:widowControl w:val="0"/>
      <w:autoSpaceDE w:val="0"/>
      <w:autoSpaceDN w:val="0"/>
      <w:adjustRightInd w:val="0"/>
      <w:spacing w:line="254" w:lineRule="exact"/>
      <w:ind w:hanging="425"/>
      <w:jc w:val="both"/>
    </w:pPr>
    <w:rPr>
      <w:rFonts w:ascii="Arial" w:eastAsia="Times New Roman" w:hAnsi="Arial" w:cs="Times New Roman"/>
      <w:sz w:val="24"/>
      <w:szCs w:val="24"/>
      <w:lang w:eastAsia="pl-PL"/>
    </w:rPr>
  </w:style>
  <w:style w:type="paragraph" w:customStyle="1" w:styleId="Style11">
    <w:name w:val="Style11"/>
    <w:basedOn w:val="Normalny"/>
    <w:uiPriority w:val="99"/>
    <w:rsid w:val="00A85B1F"/>
    <w:pPr>
      <w:widowControl w:val="0"/>
      <w:autoSpaceDE w:val="0"/>
      <w:autoSpaceDN w:val="0"/>
      <w:adjustRightInd w:val="0"/>
      <w:spacing w:line="252" w:lineRule="exact"/>
      <w:ind w:firstLine="727"/>
    </w:pPr>
    <w:rPr>
      <w:rFonts w:ascii="Arial" w:eastAsia="Times New Roman" w:hAnsi="Arial" w:cs="Times New Roman"/>
      <w:sz w:val="24"/>
      <w:szCs w:val="24"/>
      <w:lang w:eastAsia="pl-PL"/>
    </w:rPr>
  </w:style>
  <w:style w:type="paragraph" w:customStyle="1" w:styleId="Style12">
    <w:name w:val="Style12"/>
    <w:basedOn w:val="Normalny"/>
    <w:uiPriority w:val="99"/>
    <w:rsid w:val="00A85B1F"/>
    <w:pPr>
      <w:widowControl w:val="0"/>
      <w:autoSpaceDE w:val="0"/>
      <w:autoSpaceDN w:val="0"/>
      <w:adjustRightInd w:val="0"/>
      <w:spacing w:line="252" w:lineRule="exact"/>
      <w:ind w:firstLine="425"/>
    </w:pPr>
    <w:rPr>
      <w:rFonts w:ascii="Arial" w:eastAsia="Times New Roman" w:hAnsi="Arial" w:cs="Times New Roman"/>
      <w:sz w:val="24"/>
      <w:szCs w:val="24"/>
      <w:lang w:eastAsia="pl-PL"/>
    </w:rPr>
  </w:style>
  <w:style w:type="character" w:customStyle="1" w:styleId="FontStyle18">
    <w:name w:val="Font Style18"/>
    <w:uiPriority w:val="99"/>
    <w:rsid w:val="00A85B1F"/>
    <w:rPr>
      <w:rFonts w:ascii="Arial" w:hAnsi="Arial" w:cs="Arial"/>
      <w:color w:val="000000"/>
      <w:sz w:val="20"/>
      <w:szCs w:val="20"/>
    </w:rPr>
  </w:style>
  <w:style w:type="character" w:customStyle="1" w:styleId="FontStyle19">
    <w:name w:val="Font Style19"/>
    <w:uiPriority w:val="99"/>
    <w:rsid w:val="00A85B1F"/>
    <w:rPr>
      <w:rFonts w:ascii="Arial" w:hAnsi="Arial" w:cs="Arial"/>
      <w:b/>
      <w:bCs/>
      <w:color w:val="000000"/>
      <w:sz w:val="20"/>
      <w:szCs w:val="20"/>
    </w:rPr>
  </w:style>
  <w:style w:type="character" w:customStyle="1" w:styleId="FontStyle21">
    <w:name w:val="Font Style21"/>
    <w:rsid w:val="00A85B1F"/>
    <w:rPr>
      <w:rFonts w:ascii="Garamond" w:hAnsi="Garamond" w:cs="Garamond"/>
      <w:i/>
      <w:iCs/>
      <w:color w:val="000000"/>
      <w:sz w:val="22"/>
      <w:szCs w:val="22"/>
    </w:rPr>
  </w:style>
  <w:style w:type="paragraph" w:customStyle="1" w:styleId="Znak3">
    <w:name w:val="Znak3"/>
    <w:basedOn w:val="Normalny"/>
    <w:rsid w:val="00A85B1F"/>
    <w:rPr>
      <w:rFonts w:ascii="Times New Roman" w:eastAsia="Times New Roman" w:hAnsi="Times New Roman" w:cs="Times New Roman"/>
      <w:sz w:val="24"/>
      <w:szCs w:val="24"/>
      <w:lang w:eastAsia="pl-PL"/>
    </w:rPr>
  </w:style>
  <w:style w:type="paragraph" w:customStyle="1" w:styleId="ZnakZnak6ZnakZnak">
    <w:name w:val="Znak Znak6 Znak Znak"/>
    <w:basedOn w:val="Normalny"/>
    <w:rsid w:val="00A85B1F"/>
    <w:rPr>
      <w:rFonts w:ascii="Times New Roman" w:eastAsia="Times New Roman" w:hAnsi="Times New Roman" w:cs="Times New Roman"/>
      <w:sz w:val="24"/>
      <w:szCs w:val="24"/>
      <w:lang w:eastAsia="pl-PL"/>
    </w:rPr>
  </w:style>
  <w:style w:type="paragraph" w:customStyle="1" w:styleId="Akapitzlist1">
    <w:name w:val="Akapit z listą1"/>
    <w:basedOn w:val="Normalny"/>
    <w:rsid w:val="00A85B1F"/>
    <w:pPr>
      <w:spacing w:after="200" w:line="276" w:lineRule="auto"/>
      <w:ind w:left="720"/>
      <w:contextualSpacing/>
    </w:pPr>
    <w:rPr>
      <w:rFonts w:ascii="Calibri" w:eastAsia="Times New Roman" w:hAnsi="Calibri" w:cs="Times New Roman"/>
    </w:rPr>
  </w:style>
  <w:style w:type="paragraph" w:styleId="Mapadokumentu">
    <w:name w:val="Document Map"/>
    <w:basedOn w:val="Normalny"/>
    <w:link w:val="MapadokumentuZnak"/>
    <w:uiPriority w:val="99"/>
    <w:semiHidden/>
    <w:rsid w:val="00A85B1F"/>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uiPriority w:val="99"/>
    <w:semiHidden/>
    <w:rsid w:val="00A85B1F"/>
    <w:rPr>
      <w:rFonts w:ascii="Tahoma" w:eastAsia="Times New Roman" w:hAnsi="Tahoma" w:cs="Tahoma"/>
      <w:sz w:val="20"/>
      <w:szCs w:val="20"/>
      <w:shd w:val="clear" w:color="auto" w:fill="000080"/>
      <w:lang w:eastAsia="ar-SA"/>
    </w:rPr>
  </w:style>
  <w:style w:type="paragraph" w:customStyle="1" w:styleId="Tekstpodstawowy22">
    <w:name w:val="Tekst podstawowy 22"/>
    <w:basedOn w:val="Normalny"/>
    <w:rsid w:val="00A85B1F"/>
    <w:pPr>
      <w:suppressAutoHyphens/>
      <w:spacing w:after="120" w:line="480" w:lineRule="auto"/>
    </w:pPr>
    <w:rPr>
      <w:rFonts w:ascii="Arial" w:eastAsia="Times New Roman" w:hAnsi="Arial" w:cs="Times New Roman"/>
      <w:sz w:val="24"/>
      <w:szCs w:val="20"/>
      <w:lang w:eastAsia="ar-SA"/>
    </w:rPr>
  </w:style>
  <w:style w:type="paragraph" w:customStyle="1" w:styleId="Default">
    <w:name w:val="Default"/>
    <w:rsid w:val="00A85B1F"/>
    <w:pPr>
      <w:autoSpaceDE w:val="0"/>
      <w:autoSpaceDN w:val="0"/>
      <w:adjustRightInd w:val="0"/>
    </w:pPr>
    <w:rPr>
      <w:rFonts w:ascii="Times New Roman" w:eastAsia="Calibri" w:hAnsi="Times New Roman" w:cs="Times New Roman"/>
      <w:color w:val="000000"/>
      <w:sz w:val="24"/>
      <w:szCs w:val="24"/>
      <w:lang w:eastAsia="pl-PL"/>
    </w:rPr>
  </w:style>
  <w:style w:type="paragraph" w:customStyle="1" w:styleId="ZnakZnak4ZnakZnak">
    <w:name w:val="Znak Znak4 Znak Znak"/>
    <w:basedOn w:val="Normalny"/>
    <w:rsid w:val="00A85B1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rsid w:val="00A85B1F"/>
    <w:pPr>
      <w:suppressAutoHyphens/>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uiPriority w:val="99"/>
    <w:rsid w:val="00A85B1F"/>
    <w:rPr>
      <w:rFonts w:ascii="Times New Roman" w:eastAsia="Times New Roman" w:hAnsi="Times New Roman" w:cs="Times New Roman"/>
      <w:sz w:val="20"/>
      <w:szCs w:val="20"/>
      <w:lang w:eastAsia="ar-SA"/>
    </w:rPr>
  </w:style>
  <w:style w:type="character" w:styleId="Odwoanieprzypisukocowego">
    <w:name w:val="endnote reference"/>
    <w:uiPriority w:val="99"/>
    <w:rsid w:val="00A85B1F"/>
    <w:rPr>
      <w:vertAlign w:val="superscript"/>
    </w:rPr>
  </w:style>
  <w:style w:type="character" w:styleId="UyteHipercze">
    <w:name w:val="FollowedHyperlink"/>
    <w:uiPriority w:val="99"/>
    <w:unhideWhenUsed/>
    <w:rsid w:val="00A85B1F"/>
    <w:rPr>
      <w:color w:val="800080"/>
      <w:u w:val="single"/>
    </w:rPr>
  </w:style>
  <w:style w:type="paragraph" w:customStyle="1" w:styleId="font5">
    <w:name w:val="font5"/>
    <w:basedOn w:val="Normalny"/>
    <w:rsid w:val="00A85B1F"/>
    <w:pPr>
      <w:spacing w:before="100" w:beforeAutospacing="1" w:after="100" w:afterAutospacing="1"/>
    </w:pPr>
    <w:rPr>
      <w:rFonts w:ascii="Arial" w:eastAsia="Times New Roman" w:hAnsi="Arial" w:cs="Arial"/>
      <w:b/>
      <w:bCs/>
      <w:color w:val="000000"/>
      <w:lang w:eastAsia="pl-PL"/>
    </w:rPr>
  </w:style>
  <w:style w:type="paragraph" w:customStyle="1" w:styleId="xl65">
    <w:name w:val="xl65"/>
    <w:basedOn w:val="Normalny"/>
    <w:rsid w:val="00A85B1F"/>
    <w:pPr>
      <w:spacing w:before="100" w:beforeAutospacing="1" w:after="100" w:afterAutospacing="1"/>
      <w:textAlignment w:val="center"/>
    </w:pPr>
    <w:rPr>
      <w:rFonts w:ascii="Arial" w:eastAsia="Times New Roman" w:hAnsi="Arial" w:cs="Arial"/>
      <w:b/>
      <w:bCs/>
      <w:sz w:val="24"/>
      <w:szCs w:val="24"/>
      <w:lang w:eastAsia="pl-PL"/>
    </w:rPr>
  </w:style>
  <w:style w:type="paragraph" w:customStyle="1" w:styleId="xl66">
    <w:name w:val="xl66"/>
    <w:basedOn w:val="Normalny"/>
    <w:rsid w:val="00A85B1F"/>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67">
    <w:name w:val="xl67"/>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68">
    <w:name w:val="xl68"/>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69">
    <w:name w:val="xl69"/>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0">
    <w:name w:val="xl70"/>
    <w:basedOn w:val="Normalny"/>
    <w:rsid w:val="00A85B1F"/>
    <w:pPr>
      <w:pBdr>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1">
    <w:name w:val="xl71"/>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2">
    <w:name w:val="xl72"/>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3">
    <w:name w:val="xl73"/>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4">
    <w:name w:val="xl74"/>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5">
    <w:name w:val="xl75"/>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6">
    <w:name w:val="xl76"/>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77">
    <w:name w:val="xl77"/>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79">
    <w:name w:val="xl79"/>
    <w:basedOn w:val="Normalny"/>
    <w:rsid w:val="00A85B1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l-PL"/>
    </w:rPr>
  </w:style>
  <w:style w:type="paragraph" w:customStyle="1" w:styleId="xl80">
    <w:name w:val="xl80"/>
    <w:basedOn w:val="Normalny"/>
    <w:rsid w:val="00A85B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1">
    <w:name w:val="xl81"/>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2">
    <w:name w:val="xl82"/>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3">
    <w:name w:val="xl83"/>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4">
    <w:name w:val="xl84"/>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5">
    <w:name w:val="xl85"/>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6">
    <w:name w:val="xl86"/>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4"/>
      <w:szCs w:val="24"/>
      <w:lang w:eastAsia="pl-PL"/>
    </w:rPr>
  </w:style>
  <w:style w:type="paragraph" w:customStyle="1" w:styleId="xl87">
    <w:name w:val="xl87"/>
    <w:basedOn w:val="Normalny"/>
    <w:rsid w:val="00A85B1F"/>
    <w:pPr>
      <w:pBdr>
        <w:top w:val="single" w:sz="8" w:space="0" w:color="auto"/>
        <w:left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8">
    <w:name w:val="xl88"/>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9">
    <w:name w:val="xl89"/>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pl-PL"/>
    </w:rPr>
  </w:style>
  <w:style w:type="paragraph" w:customStyle="1" w:styleId="xl90">
    <w:name w:val="xl90"/>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1">
    <w:name w:val="xl91"/>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2">
    <w:name w:val="xl92"/>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93">
    <w:name w:val="xl93"/>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ZnakZnak20">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FontStyle78">
    <w:name w:val="Font Style78"/>
    <w:uiPriority w:val="99"/>
    <w:rsid w:val="00A85B1F"/>
    <w:rPr>
      <w:rFonts w:ascii="Arial Narrow" w:hAnsi="Arial Narrow" w:cs="Arial Narrow"/>
      <w:color w:val="000000"/>
      <w:sz w:val="20"/>
      <w:szCs w:val="20"/>
    </w:rPr>
  </w:style>
  <w:style w:type="paragraph" w:customStyle="1" w:styleId="Style36">
    <w:name w:val="Style36"/>
    <w:basedOn w:val="Normalny"/>
    <w:uiPriority w:val="99"/>
    <w:rsid w:val="00A85B1F"/>
    <w:pPr>
      <w:widowControl w:val="0"/>
      <w:autoSpaceDE w:val="0"/>
      <w:autoSpaceDN w:val="0"/>
      <w:adjustRightInd w:val="0"/>
      <w:spacing w:line="252" w:lineRule="exact"/>
      <w:jc w:val="both"/>
    </w:pPr>
    <w:rPr>
      <w:rFonts w:ascii="Arial Unicode MS" w:eastAsia="Arial Unicode MS" w:hAnsi="Calibri" w:cs="Arial Unicode MS"/>
      <w:sz w:val="24"/>
      <w:szCs w:val="24"/>
      <w:lang w:eastAsia="pl-PL"/>
    </w:rPr>
  </w:style>
  <w:style w:type="paragraph" w:customStyle="1" w:styleId="Style58">
    <w:name w:val="Style58"/>
    <w:basedOn w:val="Normalny"/>
    <w:uiPriority w:val="99"/>
    <w:rsid w:val="00A85B1F"/>
    <w:pPr>
      <w:widowControl w:val="0"/>
      <w:autoSpaceDE w:val="0"/>
      <w:autoSpaceDN w:val="0"/>
      <w:adjustRightInd w:val="0"/>
      <w:spacing w:line="279" w:lineRule="exact"/>
      <w:ind w:hanging="691"/>
      <w:jc w:val="both"/>
    </w:pPr>
    <w:rPr>
      <w:rFonts w:ascii="Arial Unicode MS" w:eastAsia="Arial Unicode MS" w:hAnsi="Calibri" w:cs="Arial Unicode MS"/>
      <w:sz w:val="24"/>
      <w:szCs w:val="24"/>
      <w:lang w:eastAsia="pl-PL"/>
    </w:rPr>
  </w:style>
  <w:style w:type="character" w:customStyle="1" w:styleId="FontStyle79">
    <w:name w:val="Font Style79"/>
    <w:uiPriority w:val="99"/>
    <w:rsid w:val="00A85B1F"/>
    <w:rPr>
      <w:rFonts w:ascii="Arial Narrow" w:hAnsi="Arial Narrow" w:cs="Arial Narrow"/>
      <w:b/>
      <w:bCs/>
      <w:color w:val="000000"/>
      <w:sz w:val="20"/>
      <w:szCs w:val="20"/>
    </w:rPr>
  </w:style>
  <w:style w:type="paragraph" w:customStyle="1" w:styleId="Style22">
    <w:name w:val="Style22"/>
    <w:basedOn w:val="Normalny"/>
    <w:uiPriority w:val="99"/>
    <w:rsid w:val="00A85B1F"/>
    <w:pPr>
      <w:widowControl w:val="0"/>
      <w:autoSpaceDE w:val="0"/>
      <w:autoSpaceDN w:val="0"/>
      <w:adjustRightInd w:val="0"/>
      <w:spacing w:line="281" w:lineRule="exact"/>
      <w:ind w:hanging="1123"/>
      <w:jc w:val="both"/>
    </w:pPr>
    <w:rPr>
      <w:rFonts w:ascii="Arial Unicode MS" w:eastAsia="Arial Unicode MS" w:hAnsi="Calibri" w:cs="Arial Unicode MS"/>
      <w:sz w:val="24"/>
      <w:szCs w:val="24"/>
      <w:lang w:eastAsia="pl-PL"/>
    </w:rPr>
  </w:style>
  <w:style w:type="paragraph" w:customStyle="1" w:styleId="Style30">
    <w:name w:val="Style30"/>
    <w:basedOn w:val="Normalny"/>
    <w:uiPriority w:val="99"/>
    <w:rsid w:val="00A85B1F"/>
    <w:pPr>
      <w:widowControl w:val="0"/>
      <w:autoSpaceDE w:val="0"/>
      <w:autoSpaceDN w:val="0"/>
      <w:adjustRightInd w:val="0"/>
      <w:spacing w:line="281" w:lineRule="exact"/>
      <w:ind w:hanging="835"/>
      <w:jc w:val="both"/>
    </w:pPr>
    <w:rPr>
      <w:rFonts w:ascii="Arial Unicode MS" w:eastAsia="Arial Unicode MS" w:hAnsi="Calibri" w:cs="Arial Unicode MS"/>
      <w:sz w:val="24"/>
      <w:szCs w:val="24"/>
      <w:lang w:eastAsia="pl-PL"/>
    </w:rPr>
  </w:style>
  <w:style w:type="paragraph" w:customStyle="1" w:styleId="Style44">
    <w:name w:val="Style44"/>
    <w:basedOn w:val="Normalny"/>
    <w:uiPriority w:val="99"/>
    <w:rsid w:val="00A85B1F"/>
    <w:pPr>
      <w:widowControl w:val="0"/>
      <w:autoSpaceDE w:val="0"/>
      <w:autoSpaceDN w:val="0"/>
      <w:adjustRightInd w:val="0"/>
      <w:spacing w:line="281" w:lineRule="exact"/>
      <w:ind w:hanging="972"/>
    </w:pPr>
    <w:rPr>
      <w:rFonts w:ascii="Arial Unicode MS" w:eastAsia="Arial Unicode MS" w:hAnsi="Calibri" w:cs="Arial Unicode MS"/>
      <w:sz w:val="24"/>
      <w:szCs w:val="24"/>
      <w:lang w:eastAsia="pl-PL"/>
    </w:rPr>
  </w:style>
  <w:style w:type="paragraph" w:customStyle="1" w:styleId="Style40">
    <w:name w:val="Style40"/>
    <w:basedOn w:val="Normalny"/>
    <w:uiPriority w:val="99"/>
    <w:rsid w:val="00A85B1F"/>
    <w:pPr>
      <w:widowControl w:val="0"/>
      <w:autoSpaceDE w:val="0"/>
      <w:autoSpaceDN w:val="0"/>
      <w:adjustRightInd w:val="0"/>
      <w:spacing w:line="277" w:lineRule="exact"/>
      <w:ind w:hanging="360"/>
      <w:jc w:val="both"/>
    </w:pPr>
    <w:rPr>
      <w:rFonts w:ascii="Arial Unicode MS" w:eastAsia="Arial Unicode MS" w:hAnsi="Calibri" w:cs="Arial Unicode MS"/>
      <w:sz w:val="24"/>
      <w:szCs w:val="24"/>
      <w:lang w:eastAsia="pl-PL"/>
    </w:rPr>
  </w:style>
  <w:style w:type="paragraph" w:customStyle="1" w:styleId="Style64">
    <w:name w:val="Style64"/>
    <w:basedOn w:val="Normalny"/>
    <w:uiPriority w:val="99"/>
    <w:rsid w:val="00A85B1F"/>
    <w:pPr>
      <w:widowControl w:val="0"/>
      <w:autoSpaceDE w:val="0"/>
      <w:autoSpaceDN w:val="0"/>
      <w:adjustRightInd w:val="0"/>
      <w:spacing w:line="256" w:lineRule="exact"/>
      <w:ind w:hanging="691"/>
      <w:jc w:val="both"/>
    </w:pPr>
    <w:rPr>
      <w:rFonts w:ascii="Arial Unicode MS" w:eastAsia="Arial Unicode MS" w:hAnsi="Calibri" w:cs="Arial Unicode MS"/>
      <w:sz w:val="24"/>
      <w:szCs w:val="24"/>
      <w:lang w:eastAsia="pl-PL"/>
    </w:rPr>
  </w:style>
  <w:style w:type="paragraph" w:customStyle="1" w:styleId="Style19">
    <w:name w:val="Style19"/>
    <w:basedOn w:val="Normalny"/>
    <w:uiPriority w:val="99"/>
    <w:rsid w:val="00A85B1F"/>
    <w:pPr>
      <w:widowControl w:val="0"/>
      <w:autoSpaceDE w:val="0"/>
      <w:autoSpaceDN w:val="0"/>
      <w:adjustRightInd w:val="0"/>
      <w:spacing w:line="196" w:lineRule="exact"/>
      <w:ind w:hanging="94"/>
      <w:jc w:val="both"/>
    </w:pPr>
    <w:rPr>
      <w:rFonts w:ascii="Arial Unicode MS" w:eastAsia="Arial Unicode MS" w:hAnsi="Calibri" w:cs="Arial Unicode MS"/>
      <w:sz w:val="24"/>
      <w:szCs w:val="24"/>
      <w:lang w:eastAsia="pl-PL"/>
    </w:rPr>
  </w:style>
  <w:style w:type="paragraph" w:customStyle="1" w:styleId="Style21">
    <w:name w:val="Style21"/>
    <w:basedOn w:val="Normalny"/>
    <w:uiPriority w:val="99"/>
    <w:rsid w:val="00A85B1F"/>
    <w:pPr>
      <w:widowControl w:val="0"/>
      <w:autoSpaceDE w:val="0"/>
      <w:autoSpaceDN w:val="0"/>
      <w:adjustRightInd w:val="0"/>
      <w:spacing w:line="184" w:lineRule="exact"/>
      <w:jc w:val="center"/>
    </w:pPr>
    <w:rPr>
      <w:rFonts w:ascii="Arial Unicode MS" w:eastAsia="Arial Unicode MS" w:hAnsi="Calibri" w:cs="Arial Unicode MS"/>
      <w:sz w:val="24"/>
      <w:szCs w:val="24"/>
      <w:lang w:eastAsia="pl-PL"/>
    </w:rPr>
  </w:style>
  <w:style w:type="character" w:customStyle="1" w:styleId="FontStyle89">
    <w:name w:val="Font Style89"/>
    <w:uiPriority w:val="99"/>
    <w:rsid w:val="00A85B1F"/>
    <w:rPr>
      <w:rFonts w:ascii="Arial Narrow" w:hAnsi="Arial Narrow" w:cs="Arial Narrow"/>
      <w:color w:val="000000"/>
      <w:sz w:val="14"/>
      <w:szCs w:val="14"/>
    </w:rPr>
  </w:style>
  <w:style w:type="character" w:styleId="Odwoanieprzypisudolnego">
    <w:name w:val="footnote reference"/>
    <w:aliases w:val="BVI fnr"/>
    <w:uiPriority w:val="99"/>
    <w:rsid w:val="00A85B1F"/>
    <w:rPr>
      <w:rFonts w:ascii="Times New Roman" w:hAnsi="Times New Roman" w:cs="Times New Roman"/>
      <w:vertAlign w:val="superscript"/>
    </w:rPr>
  </w:style>
  <w:style w:type="character" w:customStyle="1" w:styleId="StylArial11pt">
    <w:name w:val="Styl Arial 11 pt"/>
    <w:uiPriority w:val="99"/>
    <w:rsid w:val="00A85B1F"/>
    <w:rPr>
      <w:rFonts w:ascii="Arial" w:hAnsi="Arial"/>
      <w:sz w:val="22"/>
    </w:rPr>
  </w:style>
  <w:style w:type="paragraph" w:customStyle="1" w:styleId="Style31">
    <w:name w:val="Style31"/>
    <w:basedOn w:val="Normalny"/>
    <w:uiPriority w:val="99"/>
    <w:rsid w:val="00A85B1F"/>
    <w:pPr>
      <w:widowControl w:val="0"/>
      <w:autoSpaceDE w:val="0"/>
      <w:autoSpaceDN w:val="0"/>
      <w:adjustRightInd w:val="0"/>
    </w:pPr>
    <w:rPr>
      <w:rFonts w:ascii="Arial Unicode MS" w:eastAsia="Arial Unicode MS" w:hAnsi="Calibri" w:cs="Arial Unicode MS"/>
      <w:sz w:val="24"/>
      <w:szCs w:val="24"/>
      <w:lang w:eastAsia="pl-PL"/>
    </w:rPr>
  </w:style>
  <w:style w:type="character" w:customStyle="1" w:styleId="FontStyle16">
    <w:name w:val="Font Style16"/>
    <w:uiPriority w:val="99"/>
    <w:rsid w:val="00A85B1F"/>
    <w:rPr>
      <w:rFonts w:ascii="Tahoma" w:hAnsi="Tahoma" w:cs="Tahoma"/>
      <w:color w:val="000000"/>
      <w:sz w:val="20"/>
      <w:szCs w:val="20"/>
    </w:rPr>
  </w:style>
  <w:style w:type="table" w:customStyle="1" w:styleId="Tabela-Siatka1">
    <w:name w:val="Tabela - Siatka1"/>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ny"/>
    <w:uiPriority w:val="99"/>
    <w:rsid w:val="00A85B1F"/>
    <w:pPr>
      <w:widowControl w:val="0"/>
      <w:autoSpaceDE w:val="0"/>
      <w:autoSpaceDN w:val="0"/>
      <w:adjustRightInd w:val="0"/>
      <w:spacing w:line="378" w:lineRule="exact"/>
      <w:ind w:hanging="360"/>
      <w:jc w:val="both"/>
    </w:pPr>
    <w:rPr>
      <w:rFonts w:ascii="Franklin Gothic Demi Cond" w:eastAsia="Times New Roman" w:hAnsi="Franklin Gothic Demi Cond" w:cs="Times New Roman"/>
      <w:sz w:val="24"/>
      <w:szCs w:val="24"/>
      <w:lang w:eastAsia="pl-PL"/>
    </w:rPr>
  </w:style>
  <w:style w:type="character" w:customStyle="1" w:styleId="FontStyle84">
    <w:name w:val="Font Style84"/>
    <w:uiPriority w:val="99"/>
    <w:rsid w:val="00A85B1F"/>
    <w:rPr>
      <w:rFonts w:ascii="Times New Roman" w:hAnsi="Times New Roman" w:cs="Times New Roman" w:hint="default"/>
      <w:color w:val="000000"/>
      <w:sz w:val="20"/>
      <w:szCs w:val="20"/>
    </w:rPr>
  </w:style>
  <w:style w:type="paragraph" w:customStyle="1" w:styleId="Style17">
    <w:name w:val="Style17"/>
    <w:basedOn w:val="Normalny"/>
    <w:uiPriority w:val="99"/>
    <w:rsid w:val="00A85B1F"/>
    <w:pPr>
      <w:widowControl w:val="0"/>
      <w:autoSpaceDE w:val="0"/>
      <w:autoSpaceDN w:val="0"/>
      <w:adjustRightInd w:val="0"/>
      <w:spacing w:line="374" w:lineRule="exact"/>
      <w:ind w:hanging="288"/>
      <w:jc w:val="both"/>
    </w:pPr>
    <w:rPr>
      <w:rFonts w:ascii="Franklin Gothic Demi Cond" w:eastAsia="Times New Roman" w:hAnsi="Franklin Gothic Demi Cond" w:cs="Times New Roman"/>
      <w:sz w:val="24"/>
      <w:szCs w:val="24"/>
      <w:lang w:eastAsia="pl-PL"/>
    </w:rPr>
  </w:style>
  <w:style w:type="character" w:customStyle="1" w:styleId="FontStyle82">
    <w:name w:val="Font Style82"/>
    <w:uiPriority w:val="99"/>
    <w:rsid w:val="00A85B1F"/>
    <w:rPr>
      <w:rFonts w:ascii="Times New Roman" w:hAnsi="Times New Roman" w:cs="Times New Roman" w:hint="default"/>
      <w:b/>
      <w:bCs/>
      <w:color w:val="000000"/>
      <w:sz w:val="20"/>
      <w:szCs w:val="20"/>
    </w:rPr>
  </w:style>
  <w:style w:type="paragraph" w:customStyle="1" w:styleId="ZnakZnak0">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0">
    <w:name w:val="Znak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0">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0">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Znak0">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0">
    <w:name w:val="Znak Znak Znak2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0">
    <w:name w:val="Znak1 Znak Znak Znak Znak Znak Znak Znak Znak Znak"/>
    <w:basedOn w:val="Normalny"/>
    <w:uiPriority w:val="99"/>
    <w:rsid w:val="00A85B1F"/>
    <w:pPr>
      <w:suppressAutoHyphens/>
    </w:pPr>
    <w:rPr>
      <w:rFonts w:ascii="Times New Roman" w:eastAsia="Times New Roman" w:hAnsi="Times New Roman" w:cs="Times New Roman"/>
      <w:sz w:val="24"/>
      <w:szCs w:val="24"/>
      <w:lang w:eastAsia="ar-SA"/>
    </w:rPr>
  </w:style>
  <w:style w:type="paragraph" w:customStyle="1" w:styleId="Znak10">
    <w:name w:val="Znak1"/>
    <w:basedOn w:val="Normalny"/>
    <w:uiPriority w:val="99"/>
    <w:rsid w:val="00A85B1F"/>
    <w:rPr>
      <w:rFonts w:ascii="Times New Roman" w:eastAsia="Times New Roman" w:hAnsi="Times New Roman" w:cs="Times New Roman"/>
      <w:sz w:val="24"/>
      <w:szCs w:val="24"/>
      <w:lang w:eastAsia="pl-PL"/>
    </w:rPr>
  </w:style>
  <w:style w:type="paragraph" w:customStyle="1" w:styleId="Znak20">
    <w:name w:val="Znak2"/>
    <w:basedOn w:val="Normalny"/>
    <w:uiPriority w:val="99"/>
    <w:rsid w:val="00A85B1F"/>
    <w:rPr>
      <w:rFonts w:ascii="Times New Roman" w:eastAsia="Times New Roman" w:hAnsi="Times New Roman" w:cs="Times New Roman"/>
      <w:sz w:val="24"/>
      <w:szCs w:val="24"/>
      <w:lang w:eastAsia="pl-PL"/>
    </w:rPr>
  </w:style>
  <w:style w:type="paragraph" w:customStyle="1" w:styleId="Znak40">
    <w:name w:val="Znak4"/>
    <w:basedOn w:val="Normalny"/>
    <w:uiPriority w:val="99"/>
    <w:rsid w:val="00A85B1F"/>
    <w:rPr>
      <w:rFonts w:ascii="Times New Roman" w:eastAsia="Times New Roman" w:hAnsi="Times New Roman" w:cs="Times New Roman"/>
      <w:sz w:val="24"/>
      <w:szCs w:val="24"/>
      <w:lang w:eastAsia="pl-PL"/>
    </w:rPr>
  </w:style>
  <w:style w:type="paragraph" w:customStyle="1" w:styleId="ZnakZnak30">
    <w:name w:val="Znak Znak3"/>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30">
    <w:name w:val="Znak3"/>
    <w:basedOn w:val="Normalny"/>
    <w:rsid w:val="00A85B1F"/>
    <w:rPr>
      <w:rFonts w:ascii="Times New Roman" w:eastAsia="Times New Roman" w:hAnsi="Times New Roman" w:cs="Times New Roman"/>
      <w:sz w:val="24"/>
      <w:szCs w:val="24"/>
      <w:lang w:eastAsia="pl-PL"/>
    </w:rPr>
  </w:style>
  <w:style w:type="paragraph" w:customStyle="1" w:styleId="ZnakZnak6ZnakZnak0">
    <w:name w:val="Znak Znak6 Znak Znak"/>
    <w:basedOn w:val="Normalny"/>
    <w:rsid w:val="00A85B1F"/>
    <w:rPr>
      <w:rFonts w:ascii="Times New Roman" w:eastAsia="Times New Roman" w:hAnsi="Times New Roman" w:cs="Times New Roman"/>
      <w:sz w:val="24"/>
      <w:szCs w:val="24"/>
      <w:lang w:eastAsia="pl-PL"/>
    </w:rPr>
  </w:style>
  <w:style w:type="paragraph" w:customStyle="1" w:styleId="ZnakZnak4ZnakZnak0">
    <w:name w:val="Znak Znak4 Znak Znak"/>
    <w:basedOn w:val="Normalny"/>
    <w:rsid w:val="00A85B1F"/>
    <w:rPr>
      <w:rFonts w:ascii="Times New Roman" w:eastAsia="Times New Roman" w:hAnsi="Times New Roman" w:cs="Times New Roman"/>
      <w:sz w:val="24"/>
      <w:szCs w:val="24"/>
      <w:lang w:eastAsia="pl-PL"/>
    </w:rPr>
  </w:style>
  <w:style w:type="paragraph" w:customStyle="1" w:styleId="Domylna">
    <w:name w:val="Domyślna"/>
    <w:rsid w:val="00A85B1F"/>
    <w:pPr>
      <w:pBdr>
        <w:top w:val="nil"/>
        <w:left w:val="nil"/>
        <w:bottom w:val="nil"/>
        <w:right w:val="nil"/>
        <w:between w:val="nil"/>
        <w:bar w:val="nil"/>
      </w:pBdr>
    </w:pPr>
    <w:rPr>
      <w:rFonts w:ascii="Helvetica Neue" w:eastAsia="Helvetica Neue" w:hAnsi="Helvetica Neue" w:cs="Helvetica Neue"/>
      <w:color w:val="000000"/>
      <w:bdr w:val="nil"/>
      <w:lang w:eastAsia="pl-PL"/>
    </w:rPr>
  </w:style>
  <w:style w:type="numbering" w:customStyle="1" w:styleId="Zaimportowanystyl9">
    <w:name w:val="Zaimportowany styl 9"/>
    <w:rsid w:val="00A85B1F"/>
    <w:pPr>
      <w:numPr>
        <w:numId w:val="28"/>
      </w:numPr>
    </w:pPr>
  </w:style>
  <w:style w:type="numbering" w:customStyle="1" w:styleId="Zaimportowanystyl10">
    <w:name w:val="Zaimportowany styl 10"/>
    <w:rsid w:val="00A85B1F"/>
    <w:pPr>
      <w:numPr>
        <w:numId w:val="29"/>
      </w:numPr>
    </w:pPr>
  </w:style>
  <w:style w:type="numbering" w:customStyle="1" w:styleId="Zaimportowanystyl11">
    <w:name w:val="Zaimportowany styl 11"/>
    <w:rsid w:val="00A85B1F"/>
    <w:pPr>
      <w:numPr>
        <w:numId w:val="30"/>
      </w:numPr>
    </w:pPr>
  </w:style>
  <w:style w:type="numbering" w:customStyle="1" w:styleId="Zaimportowanystyl14">
    <w:name w:val="Zaimportowany styl 14"/>
    <w:rsid w:val="00A85B1F"/>
    <w:pPr>
      <w:numPr>
        <w:numId w:val="31"/>
      </w:numPr>
    </w:pPr>
  </w:style>
  <w:style w:type="numbering" w:customStyle="1" w:styleId="Zaimportowanystyl28">
    <w:name w:val="Zaimportowany styl 28"/>
    <w:rsid w:val="00A85B1F"/>
    <w:pPr>
      <w:numPr>
        <w:numId w:val="32"/>
      </w:numPr>
    </w:pPr>
  </w:style>
  <w:style w:type="numbering" w:customStyle="1" w:styleId="Zaimportowanystyl29">
    <w:name w:val="Zaimportowany styl 29"/>
    <w:rsid w:val="00A85B1F"/>
    <w:pPr>
      <w:numPr>
        <w:numId w:val="33"/>
      </w:numPr>
    </w:pPr>
  </w:style>
  <w:style w:type="numbering" w:customStyle="1" w:styleId="Zaimportowanystyl1">
    <w:name w:val="Zaimportowany styl 1"/>
    <w:rsid w:val="00A85B1F"/>
    <w:pPr>
      <w:numPr>
        <w:numId w:val="34"/>
      </w:numPr>
    </w:pPr>
  </w:style>
  <w:style w:type="numbering" w:customStyle="1" w:styleId="Zaimportowanystyl30">
    <w:name w:val="Zaimportowany styl 30"/>
    <w:rsid w:val="00A85B1F"/>
    <w:pPr>
      <w:numPr>
        <w:numId w:val="35"/>
      </w:numPr>
    </w:pPr>
  </w:style>
  <w:style w:type="numbering" w:customStyle="1" w:styleId="Zaimportowanystyl31">
    <w:name w:val="Zaimportowany styl 31"/>
    <w:rsid w:val="00A85B1F"/>
    <w:pPr>
      <w:numPr>
        <w:numId w:val="36"/>
      </w:numPr>
    </w:pPr>
  </w:style>
  <w:style w:type="numbering" w:customStyle="1" w:styleId="Zaimportowanystyl32">
    <w:name w:val="Zaimportowany styl 32"/>
    <w:rsid w:val="00A85B1F"/>
    <w:pPr>
      <w:numPr>
        <w:numId w:val="37"/>
      </w:numPr>
    </w:pPr>
  </w:style>
  <w:style w:type="numbering" w:customStyle="1" w:styleId="Zaimportowanystyl33">
    <w:name w:val="Zaimportowany styl 33"/>
    <w:rsid w:val="00A85B1F"/>
    <w:pPr>
      <w:numPr>
        <w:numId w:val="38"/>
      </w:numPr>
    </w:pPr>
  </w:style>
  <w:style w:type="numbering" w:customStyle="1" w:styleId="Zaimportowanystyl34">
    <w:name w:val="Zaimportowany styl 34"/>
    <w:rsid w:val="00A85B1F"/>
    <w:pPr>
      <w:numPr>
        <w:numId w:val="39"/>
      </w:numPr>
    </w:pPr>
  </w:style>
  <w:style w:type="numbering" w:customStyle="1" w:styleId="Zaimportowanystyl35">
    <w:name w:val="Zaimportowany styl 35"/>
    <w:rsid w:val="00A85B1F"/>
    <w:pPr>
      <w:numPr>
        <w:numId w:val="40"/>
      </w:numPr>
    </w:pPr>
  </w:style>
  <w:style w:type="numbering" w:customStyle="1" w:styleId="Zaimportowanystyl36">
    <w:name w:val="Zaimportowany styl 36"/>
    <w:rsid w:val="00A85B1F"/>
    <w:pPr>
      <w:numPr>
        <w:numId w:val="41"/>
      </w:numPr>
    </w:pPr>
  </w:style>
  <w:style w:type="numbering" w:customStyle="1" w:styleId="Zaimportowanystyl37">
    <w:name w:val="Zaimportowany styl 37"/>
    <w:rsid w:val="00A85B1F"/>
    <w:pPr>
      <w:numPr>
        <w:numId w:val="42"/>
      </w:numPr>
    </w:pPr>
  </w:style>
  <w:style w:type="numbering" w:customStyle="1" w:styleId="List16">
    <w:name w:val="List 16"/>
    <w:rsid w:val="00A85B1F"/>
    <w:pPr>
      <w:numPr>
        <w:numId w:val="43"/>
      </w:numPr>
    </w:pPr>
  </w:style>
  <w:style w:type="numbering" w:customStyle="1" w:styleId="List17">
    <w:name w:val="List 17"/>
    <w:rsid w:val="00A85B1F"/>
    <w:pPr>
      <w:numPr>
        <w:numId w:val="44"/>
      </w:numPr>
    </w:pPr>
  </w:style>
  <w:style w:type="numbering" w:customStyle="1" w:styleId="Zaimportowanystyl5">
    <w:name w:val="Zaimportowany styl 5"/>
    <w:rsid w:val="00A85B1F"/>
    <w:pPr>
      <w:numPr>
        <w:numId w:val="45"/>
      </w:numPr>
    </w:pPr>
  </w:style>
  <w:style w:type="paragraph" w:customStyle="1" w:styleId="pnumeracja2">
    <w:name w:val="p_numeracja2"/>
    <w:basedOn w:val="Normalny"/>
    <w:link w:val="pnumeracja2Znak"/>
    <w:qFormat/>
    <w:rsid w:val="00A85B1F"/>
    <w:pPr>
      <w:numPr>
        <w:ilvl w:val="1"/>
        <w:numId w:val="46"/>
      </w:numPr>
      <w:suppressAutoHyphens/>
      <w:spacing w:before="60" w:after="60"/>
      <w:jc w:val="both"/>
    </w:pPr>
    <w:rPr>
      <w:rFonts w:ascii="Arial" w:eastAsia="Arial Unicode MS" w:hAnsi="Arial" w:cs="Times New Roman"/>
      <w:szCs w:val="24"/>
    </w:rPr>
  </w:style>
  <w:style w:type="paragraph" w:customStyle="1" w:styleId="ptekst">
    <w:name w:val="p_tekst"/>
    <w:basedOn w:val="Normalny"/>
    <w:link w:val="ptekstZnak"/>
    <w:qFormat/>
    <w:rsid w:val="00A85B1F"/>
    <w:pPr>
      <w:spacing w:before="28" w:after="28"/>
      <w:jc w:val="both"/>
    </w:pPr>
    <w:rPr>
      <w:rFonts w:ascii="Arial" w:eastAsia="Arial Unicode MS" w:hAnsi="Arial" w:cs="Arial"/>
    </w:rPr>
  </w:style>
  <w:style w:type="character" w:customStyle="1" w:styleId="ptekstZnak">
    <w:name w:val="p_tekst Znak"/>
    <w:link w:val="ptekst"/>
    <w:rsid w:val="00A85B1F"/>
    <w:rPr>
      <w:rFonts w:ascii="Arial" w:eastAsia="Arial Unicode MS" w:hAnsi="Arial" w:cs="Arial"/>
    </w:rPr>
  </w:style>
  <w:style w:type="numbering" w:customStyle="1" w:styleId="Bezlisty1">
    <w:name w:val="Bez listy1"/>
    <w:next w:val="Bezlisty"/>
    <w:uiPriority w:val="99"/>
    <w:semiHidden/>
    <w:unhideWhenUsed/>
    <w:rsid w:val="00A85B1F"/>
  </w:style>
  <w:style w:type="paragraph" w:customStyle="1" w:styleId="Umowa-paragraf">
    <w:name w:val="Umowa - paragraf"/>
    <w:basedOn w:val="Normalny"/>
    <w:uiPriority w:val="99"/>
    <w:rsid w:val="00A85B1F"/>
    <w:pPr>
      <w:keepNext/>
      <w:tabs>
        <w:tab w:val="num" w:pos="720"/>
      </w:tabs>
      <w:spacing w:before="283" w:after="57"/>
      <w:ind w:left="720" w:hanging="720"/>
      <w:jc w:val="center"/>
    </w:pPr>
    <w:rPr>
      <w:rFonts w:ascii="Arial" w:eastAsia="Arial Unicode MS" w:hAnsi="Arial" w:cs="Times New Roman"/>
      <w:b/>
      <w:szCs w:val="24"/>
    </w:rPr>
  </w:style>
  <w:style w:type="paragraph" w:customStyle="1" w:styleId="Znak2ZnakZnakZnak">
    <w:name w:val="Znak2 Znak Znak Znak"/>
    <w:basedOn w:val="Normalny"/>
    <w:uiPriority w:val="99"/>
    <w:rsid w:val="00A85B1F"/>
    <w:rPr>
      <w:rFonts w:ascii="Times New Roman" w:eastAsia="Times New Roman" w:hAnsi="Times New Roman" w:cs="Times New Roman"/>
      <w:sz w:val="24"/>
      <w:szCs w:val="24"/>
      <w:lang w:eastAsia="pl-PL"/>
    </w:rPr>
  </w:style>
  <w:style w:type="paragraph" w:styleId="Legenda">
    <w:name w:val="caption"/>
    <w:basedOn w:val="Normalny"/>
    <w:next w:val="Normalny"/>
    <w:uiPriority w:val="35"/>
    <w:qFormat/>
    <w:rsid w:val="00A85B1F"/>
    <w:rPr>
      <w:rFonts w:ascii="Times New Roman" w:eastAsia="Times New Roman" w:hAnsi="Times New Roman" w:cs="Times New Roman"/>
      <w:b/>
      <w:i/>
      <w:sz w:val="20"/>
      <w:szCs w:val="20"/>
      <w:lang w:eastAsia="pl-PL"/>
    </w:rPr>
  </w:style>
  <w:style w:type="paragraph" w:styleId="Tytu0">
    <w:name w:val="Title"/>
    <w:basedOn w:val="Normalny"/>
    <w:link w:val="TytuZnak"/>
    <w:uiPriority w:val="10"/>
    <w:qFormat/>
    <w:rsid w:val="00A85B1F"/>
    <w:pPr>
      <w:jc w:val="center"/>
    </w:pPr>
    <w:rPr>
      <w:rFonts w:ascii="Times New Roman" w:eastAsia="Times New Roman" w:hAnsi="Times New Roman" w:cs="Times New Roman"/>
      <w:b/>
      <w:i/>
      <w:sz w:val="20"/>
      <w:szCs w:val="20"/>
      <w:lang w:eastAsia="pl-PL"/>
    </w:rPr>
  </w:style>
  <w:style w:type="character" w:customStyle="1" w:styleId="TytuZnak">
    <w:name w:val="Tytuł Znak"/>
    <w:basedOn w:val="Domylnaczcionkaakapitu"/>
    <w:link w:val="Tytu0"/>
    <w:uiPriority w:val="10"/>
    <w:rsid w:val="00A85B1F"/>
    <w:rPr>
      <w:rFonts w:ascii="Times New Roman" w:eastAsia="Times New Roman" w:hAnsi="Times New Roman" w:cs="Times New Roman"/>
      <w:b/>
      <w:i/>
      <w:sz w:val="20"/>
      <w:szCs w:val="20"/>
      <w:lang w:eastAsia="pl-PL"/>
    </w:rPr>
  </w:style>
  <w:style w:type="paragraph" w:styleId="Lista2">
    <w:name w:val="List 2"/>
    <w:basedOn w:val="Normalny"/>
    <w:uiPriority w:val="99"/>
    <w:rsid w:val="00A85B1F"/>
    <w:pPr>
      <w:ind w:left="566" w:hanging="283"/>
    </w:pPr>
    <w:rPr>
      <w:rFonts w:ascii="Times New Roman" w:eastAsia="Times New Roman" w:hAnsi="Times New Roman" w:cs="Times New Roman"/>
      <w:sz w:val="20"/>
      <w:szCs w:val="20"/>
      <w:lang w:eastAsia="pl-PL"/>
    </w:rPr>
  </w:style>
  <w:style w:type="paragraph" w:styleId="Listapunktowana2">
    <w:name w:val="List Bullet 2"/>
    <w:basedOn w:val="Normalny"/>
    <w:autoRedefine/>
    <w:qFormat/>
    <w:rsid w:val="00A85B1F"/>
    <w:pPr>
      <w:tabs>
        <w:tab w:val="num" w:pos="400"/>
        <w:tab w:val="num" w:pos="720"/>
      </w:tabs>
      <w:ind w:left="400" w:hanging="400"/>
    </w:pPr>
    <w:rPr>
      <w:rFonts w:ascii="Arial" w:eastAsia="Times New Roman" w:hAnsi="Arial" w:cs="Arial"/>
      <w:sz w:val="20"/>
      <w:szCs w:val="20"/>
      <w:lang w:eastAsia="pl-PL"/>
    </w:rPr>
  </w:style>
  <w:style w:type="paragraph" w:customStyle="1" w:styleId="ZnakZnakZnakZnak1">
    <w:name w:val="Znak Znak Znak Znak1"/>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StylNagwek1Arial11ptPogrubienieWyjustowany">
    <w:name w:val="Styl Nagłówek 1 + Arial 11 pt Pogrubienie Wyjustowany"/>
    <w:basedOn w:val="Nagwek1"/>
    <w:uiPriority w:val="99"/>
    <w:rsid w:val="00A85B1F"/>
    <w:pPr>
      <w:suppressAutoHyphens w:val="0"/>
      <w:spacing w:before="240" w:after="120"/>
      <w:jc w:val="both"/>
    </w:pPr>
    <w:rPr>
      <w:rFonts w:ascii="Arial" w:hAnsi="Arial"/>
      <w:b/>
      <w:bCs/>
      <w:sz w:val="22"/>
      <w:szCs w:val="22"/>
      <w:lang w:eastAsia="pl-PL"/>
    </w:rPr>
  </w:style>
  <w:style w:type="paragraph" w:customStyle="1" w:styleId="Znak11">
    <w:name w:val="Znak11"/>
    <w:basedOn w:val="Normalny"/>
    <w:uiPriority w:val="99"/>
    <w:rsid w:val="00A85B1F"/>
    <w:rPr>
      <w:rFonts w:ascii="Times New Roman" w:eastAsia="Times New Roman" w:hAnsi="Times New Roman" w:cs="Times New Roman"/>
      <w:sz w:val="24"/>
      <w:szCs w:val="24"/>
      <w:lang w:eastAsia="pl-PL"/>
    </w:rPr>
  </w:style>
  <w:style w:type="character" w:customStyle="1" w:styleId="robertz">
    <w:name w:val="robertz"/>
    <w:uiPriority w:val="99"/>
    <w:semiHidden/>
    <w:rsid w:val="00A85B1F"/>
    <w:rPr>
      <w:rFonts w:ascii="Arial" w:hAnsi="Arial"/>
      <w:color w:val="auto"/>
      <w:sz w:val="20"/>
    </w:rPr>
  </w:style>
  <w:style w:type="paragraph" w:customStyle="1" w:styleId="Tekstpodstawowywcity0">
    <w:name w:val="Tekst podstawowy wci?ty"/>
    <w:basedOn w:val="Normalny"/>
    <w:uiPriority w:val="99"/>
    <w:rsid w:val="00A85B1F"/>
    <w:pPr>
      <w:ind w:left="283"/>
    </w:pPr>
    <w:rPr>
      <w:rFonts w:ascii="Times New Roman" w:eastAsia="Times New Roman" w:hAnsi="Times New Roman" w:cs="Times New Roman"/>
      <w:sz w:val="24"/>
      <w:szCs w:val="20"/>
      <w:lang w:eastAsia="pl-PL"/>
    </w:rPr>
  </w:style>
  <w:style w:type="paragraph" w:customStyle="1" w:styleId="Nagwekstrony">
    <w:name w:val="Nag?—wek strony"/>
    <w:basedOn w:val="Normalny"/>
    <w:uiPriority w:val="99"/>
    <w:rsid w:val="00A85B1F"/>
    <w:pPr>
      <w:tabs>
        <w:tab w:val="center" w:pos="4819"/>
        <w:tab w:val="right" w:pos="9071"/>
      </w:tabs>
    </w:pPr>
    <w:rPr>
      <w:rFonts w:ascii="Times New Roman" w:eastAsia="Times New Roman" w:hAnsi="Times New Roman" w:cs="Times New Roman"/>
      <w:sz w:val="20"/>
      <w:szCs w:val="20"/>
      <w:lang w:eastAsia="pl-PL"/>
    </w:rPr>
  </w:style>
  <w:style w:type="paragraph" w:customStyle="1" w:styleId="Tekstpodstawowywcity20">
    <w:name w:val="Tekst podstawowy wci?ty 2"/>
    <w:basedOn w:val="Normalny"/>
    <w:uiPriority w:val="99"/>
    <w:rsid w:val="00A85B1F"/>
    <w:pPr>
      <w:ind w:left="284" w:hanging="284"/>
    </w:pPr>
    <w:rPr>
      <w:rFonts w:ascii="Times New Roman" w:eastAsia="Times New Roman" w:hAnsi="Times New Roman" w:cs="Times New Roman"/>
      <w:sz w:val="24"/>
      <w:szCs w:val="20"/>
      <w:lang w:eastAsia="pl-PL"/>
    </w:rPr>
  </w:style>
  <w:style w:type="character" w:customStyle="1" w:styleId="apple-style-span">
    <w:name w:val="apple-style-span"/>
    <w:uiPriority w:val="99"/>
    <w:rsid w:val="00A85B1F"/>
    <w:rPr>
      <w:rFonts w:cs="Times New Roman"/>
    </w:rPr>
  </w:style>
  <w:style w:type="character" w:customStyle="1" w:styleId="item">
    <w:name w:val="item"/>
    <w:uiPriority w:val="99"/>
    <w:rsid w:val="00A85B1F"/>
    <w:rPr>
      <w:rFonts w:cs="Times New Roman"/>
    </w:rPr>
  </w:style>
  <w:style w:type="paragraph" w:customStyle="1" w:styleId="Style1">
    <w:name w:val="Style1"/>
    <w:basedOn w:val="Normalny"/>
    <w:uiPriority w:val="99"/>
    <w:rsid w:val="00A85B1F"/>
    <w:pPr>
      <w:widowControl w:val="0"/>
      <w:autoSpaceDE w:val="0"/>
      <w:autoSpaceDN w:val="0"/>
      <w:adjustRightInd w:val="0"/>
      <w:spacing w:line="259" w:lineRule="exact"/>
    </w:pPr>
    <w:rPr>
      <w:rFonts w:ascii="Arial" w:eastAsia="Times New Roman" w:hAnsi="Arial" w:cs="Times New Roman"/>
      <w:sz w:val="24"/>
      <w:szCs w:val="24"/>
      <w:lang w:eastAsia="pl-PL"/>
    </w:rPr>
  </w:style>
  <w:style w:type="character" w:customStyle="1" w:styleId="FontStyle24">
    <w:name w:val="Font Style24"/>
    <w:uiPriority w:val="99"/>
    <w:rsid w:val="00A85B1F"/>
    <w:rPr>
      <w:rFonts w:ascii="Arial" w:hAnsi="Arial"/>
      <w:smallCaps/>
      <w:color w:val="000000"/>
      <w:sz w:val="18"/>
    </w:rPr>
  </w:style>
  <w:style w:type="paragraph" w:customStyle="1" w:styleId="Style7">
    <w:name w:val="Style7"/>
    <w:basedOn w:val="Normalny"/>
    <w:uiPriority w:val="99"/>
    <w:rsid w:val="00A85B1F"/>
    <w:pPr>
      <w:widowControl w:val="0"/>
      <w:autoSpaceDE w:val="0"/>
      <w:autoSpaceDN w:val="0"/>
      <w:adjustRightInd w:val="0"/>
      <w:spacing w:line="416" w:lineRule="exact"/>
      <w:jc w:val="both"/>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A85B1F"/>
    <w:pPr>
      <w:widowControl w:val="0"/>
      <w:autoSpaceDE w:val="0"/>
      <w:autoSpaceDN w:val="0"/>
      <w:adjustRightInd w:val="0"/>
      <w:spacing w:line="418" w:lineRule="exact"/>
      <w:ind w:firstLine="252"/>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A85B1F"/>
    <w:pPr>
      <w:widowControl w:val="0"/>
      <w:autoSpaceDE w:val="0"/>
      <w:autoSpaceDN w:val="0"/>
      <w:adjustRightInd w:val="0"/>
      <w:spacing w:line="418" w:lineRule="exact"/>
      <w:ind w:hanging="353"/>
    </w:pPr>
    <w:rPr>
      <w:rFonts w:ascii="Times New Roman" w:eastAsia="Times New Roman" w:hAnsi="Times New Roman" w:cs="Times New Roman"/>
      <w:sz w:val="24"/>
      <w:szCs w:val="24"/>
      <w:lang w:eastAsia="pl-PL"/>
    </w:rPr>
  </w:style>
  <w:style w:type="character" w:customStyle="1" w:styleId="FontStyle20">
    <w:name w:val="Font Style20"/>
    <w:rsid w:val="00A85B1F"/>
    <w:rPr>
      <w:rFonts w:ascii="Times New Roman" w:hAnsi="Times New Roman"/>
      <w:color w:val="000000"/>
      <w:sz w:val="22"/>
    </w:rPr>
  </w:style>
  <w:style w:type="character" w:customStyle="1" w:styleId="FontStyle31">
    <w:name w:val="Font Style31"/>
    <w:rsid w:val="00A85B1F"/>
    <w:rPr>
      <w:rFonts w:ascii="Arial" w:hAnsi="Arial"/>
      <w:color w:val="000000"/>
      <w:sz w:val="22"/>
    </w:rPr>
  </w:style>
  <w:style w:type="paragraph" w:customStyle="1" w:styleId="Style9">
    <w:name w:val="Style9"/>
    <w:basedOn w:val="Normalny"/>
    <w:uiPriority w:val="99"/>
    <w:rsid w:val="00A85B1F"/>
    <w:pPr>
      <w:widowControl w:val="0"/>
      <w:autoSpaceDE w:val="0"/>
      <w:autoSpaceDN w:val="0"/>
      <w:adjustRightInd w:val="0"/>
      <w:spacing w:line="137" w:lineRule="exact"/>
      <w:ind w:firstLine="151"/>
    </w:pPr>
    <w:rPr>
      <w:rFonts w:ascii="Arial" w:eastAsia="Times New Roman" w:hAnsi="Arial" w:cs="Times New Roman"/>
      <w:sz w:val="24"/>
      <w:szCs w:val="24"/>
      <w:lang w:eastAsia="pl-PL"/>
    </w:rPr>
  </w:style>
  <w:style w:type="paragraph" w:customStyle="1" w:styleId="Style15">
    <w:name w:val="Style1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6">
    <w:name w:val="Style1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8">
    <w:name w:val="Style1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0">
    <w:name w:val="Style20"/>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3">
    <w:name w:val="Style23"/>
    <w:basedOn w:val="Normalny"/>
    <w:uiPriority w:val="99"/>
    <w:rsid w:val="00A85B1F"/>
    <w:pPr>
      <w:widowControl w:val="0"/>
      <w:autoSpaceDE w:val="0"/>
      <w:autoSpaceDN w:val="0"/>
      <w:adjustRightInd w:val="0"/>
      <w:spacing w:line="274" w:lineRule="exact"/>
      <w:ind w:hanging="353"/>
    </w:pPr>
    <w:rPr>
      <w:rFonts w:ascii="Arial" w:eastAsia="Times New Roman" w:hAnsi="Arial" w:cs="Times New Roman"/>
      <w:sz w:val="24"/>
      <w:szCs w:val="24"/>
      <w:lang w:eastAsia="pl-PL"/>
    </w:rPr>
  </w:style>
  <w:style w:type="paragraph" w:customStyle="1" w:styleId="Style24">
    <w:name w:val="Style24"/>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5">
    <w:name w:val="Style2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6">
    <w:name w:val="Style26"/>
    <w:basedOn w:val="Normalny"/>
    <w:uiPriority w:val="99"/>
    <w:rsid w:val="00A85B1F"/>
    <w:pPr>
      <w:widowControl w:val="0"/>
      <w:autoSpaceDE w:val="0"/>
      <w:autoSpaceDN w:val="0"/>
      <w:adjustRightInd w:val="0"/>
      <w:spacing w:line="223" w:lineRule="exact"/>
      <w:jc w:val="both"/>
    </w:pPr>
    <w:rPr>
      <w:rFonts w:ascii="Arial" w:eastAsia="Times New Roman" w:hAnsi="Arial" w:cs="Times New Roman"/>
      <w:sz w:val="24"/>
      <w:szCs w:val="24"/>
      <w:lang w:eastAsia="pl-PL"/>
    </w:rPr>
  </w:style>
  <w:style w:type="paragraph" w:customStyle="1" w:styleId="Style27">
    <w:name w:val="Style27"/>
    <w:basedOn w:val="Normalny"/>
    <w:uiPriority w:val="99"/>
    <w:rsid w:val="00A85B1F"/>
    <w:pPr>
      <w:widowControl w:val="0"/>
      <w:autoSpaceDE w:val="0"/>
      <w:autoSpaceDN w:val="0"/>
      <w:adjustRightInd w:val="0"/>
      <w:spacing w:line="137" w:lineRule="exact"/>
      <w:jc w:val="center"/>
    </w:pPr>
    <w:rPr>
      <w:rFonts w:ascii="Arial" w:eastAsia="Times New Roman" w:hAnsi="Arial" w:cs="Times New Roman"/>
      <w:sz w:val="24"/>
      <w:szCs w:val="24"/>
      <w:lang w:eastAsia="pl-PL"/>
    </w:rPr>
  </w:style>
  <w:style w:type="paragraph" w:customStyle="1" w:styleId="Style28">
    <w:name w:val="Style2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9">
    <w:name w:val="Style29"/>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character" w:customStyle="1" w:styleId="FontStyle32">
    <w:name w:val="Font Style32"/>
    <w:uiPriority w:val="99"/>
    <w:rsid w:val="00A85B1F"/>
    <w:rPr>
      <w:rFonts w:ascii="Arial" w:hAnsi="Arial"/>
      <w:color w:val="000000"/>
      <w:sz w:val="18"/>
    </w:rPr>
  </w:style>
  <w:style w:type="character" w:customStyle="1" w:styleId="FontStyle33">
    <w:name w:val="Font Style33"/>
    <w:uiPriority w:val="99"/>
    <w:rsid w:val="00A85B1F"/>
    <w:rPr>
      <w:rFonts w:ascii="Arial" w:hAnsi="Arial"/>
      <w:b/>
      <w:color w:val="000000"/>
      <w:sz w:val="8"/>
    </w:rPr>
  </w:style>
  <w:style w:type="character" w:customStyle="1" w:styleId="FontStyle34">
    <w:name w:val="Font Style34"/>
    <w:uiPriority w:val="99"/>
    <w:rsid w:val="00A85B1F"/>
    <w:rPr>
      <w:rFonts w:ascii="Palatino Linotype" w:hAnsi="Palatino Linotype"/>
      <w:b/>
      <w:color w:val="000000"/>
      <w:spacing w:val="60"/>
      <w:sz w:val="12"/>
    </w:rPr>
  </w:style>
  <w:style w:type="character" w:customStyle="1" w:styleId="FontStyle35">
    <w:name w:val="Font Style35"/>
    <w:uiPriority w:val="99"/>
    <w:rsid w:val="00A85B1F"/>
    <w:rPr>
      <w:rFonts w:ascii="Palatino Linotype" w:hAnsi="Palatino Linotype"/>
      <w:color w:val="000000"/>
      <w:sz w:val="14"/>
    </w:rPr>
  </w:style>
  <w:style w:type="character" w:customStyle="1" w:styleId="FontStyle36">
    <w:name w:val="Font Style36"/>
    <w:uiPriority w:val="99"/>
    <w:rsid w:val="00A85B1F"/>
    <w:rPr>
      <w:rFonts w:ascii="Palatino Linotype" w:hAnsi="Palatino Linotype"/>
      <w:b/>
      <w:color w:val="000000"/>
      <w:sz w:val="12"/>
    </w:rPr>
  </w:style>
  <w:style w:type="character" w:customStyle="1" w:styleId="FontStyle37">
    <w:name w:val="Font Style37"/>
    <w:uiPriority w:val="99"/>
    <w:rsid w:val="00A85B1F"/>
    <w:rPr>
      <w:rFonts w:ascii="Palatino Linotype" w:hAnsi="Palatino Linotype"/>
      <w:color w:val="000000"/>
      <w:spacing w:val="-10"/>
      <w:w w:val="200"/>
      <w:sz w:val="16"/>
    </w:rPr>
  </w:style>
  <w:style w:type="character" w:customStyle="1" w:styleId="FontStyle38">
    <w:name w:val="Font Style38"/>
    <w:uiPriority w:val="99"/>
    <w:rsid w:val="00A85B1F"/>
    <w:rPr>
      <w:rFonts w:ascii="Arial" w:hAnsi="Arial"/>
      <w:b/>
      <w:smallCaps/>
      <w:color w:val="000000"/>
      <w:sz w:val="10"/>
    </w:rPr>
  </w:style>
  <w:style w:type="character" w:customStyle="1" w:styleId="FontStyle39">
    <w:name w:val="Font Style39"/>
    <w:uiPriority w:val="99"/>
    <w:rsid w:val="00A85B1F"/>
    <w:rPr>
      <w:rFonts w:ascii="Arial" w:hAnsi="Arial"/>
      <w:b/>
      <w:color w:val="000000"/>
      <w:sz w:val="10"/>
    </w:rPr>
  </w:style>
  <w:style w:type="character" w:customStyle="1" w:styleId="FontStyle40">
    <w:name w:val="Font Style40"/>
    <w:uiPriority w:val="99"/>
    <w:rsid w:val="00A85B1F"/>
    <w:rPr>
      <w:rFonts w:ascii="Palatino Linotype" w:hAnsi="Palatino Linotype"/>
      <w:b/>
      <w:color w:val="000000"/>
      <w:spacing w:val="30"/>
      <w:sz w:val="14"/>
    </w:rPr>
  </w:style>
  <w:style w:type="character" w:customStyle="1" w:styleId="FontStyle41">
    <w:name w:val="Font Style41"/>
    <w:uiPriority w:val="99"/>
    <w:rsid w:val="00A85B1F"/>
    <w:rPr>
      <w:rFonts w:ascii="Arial" w:hAnsi="Arial"/>
      <w:color w:val="000000"/>
      <w:sz w:val="16"/>
    </w:rPr>
  </w:style>
  <w:style w:type="character" w:customStyle="1" w:styleId="FontStyle42">
    <w:name w:val="Font Style42"/>
    <w:uiPriority w:val="99"/>
    <w:rsid w:val="00A85B1F"/>
    <w:rPr>
      <w:rFonts w:ascii="Palatino Linotype" w:hAnsi="Palatino Linotype"/>
      <w:color w:val="000000"/>
      <w:sz w:val="18"/>
    </w:rPr>
  </w:style>
  <w:style w:type="paragraph" w:styleId="Podtytu">
    <w:name w:val="Subtitle"/>
    <w:basedOn w:val="Normalny"/>
    <w:link w:val="PodtytuZnak"/>
    <w:uiPriority w:val="11"/>
    <w:qFormat/>
    <w:rsid w:val="00A85B1F"/>
    <w:rPr>
      <w:rFonts w:ascii="Arial Narrow" w:eastAsia="Times New Roman" w:hAnsi="Arial Narrow" w:cs="Times New Roman"/>
      <w:sz w:val="28"/>
      <w:szCs w:val="20"/>
      <w:lang w:eastAsia="pl-PL"/>
    </w:rPr>
  </w:style>
  <w:style w:type="character" w:customStyle="1" w:styleId="PodtytuZnak">
    <w:name w:val="Podtytuł Znak"/>
    <w:basedOn w:val="Domylnaczcionkaakapitu"/>
    <w:link w:val="Podtytu"/>
    <w:uiPriority w:val="11"/>
    <w:rsid w:val="00A85B1F"/>
    <w:rPr>
      <w:rFonts w:ascii="Arial Narrow" w:eastAsia="Times New Roman" w:hAnsi="Arial Narrow" w:cs="Times New Roman"/>
      <w:sz w:val="28"/>
      <w:szCs w:val="20"/>
      <w:lang w:eastAsia="pl-PL"/>
    </w:rPr>
  </w:style>
  <w:style w:type="paragraph" w:customStyle="1" w:styleId="wypunktowanie">
    <w:name w:val="wypunktowanie"/>
    <w:basedOn w:val="Normalny"/>
    <w:link w:val="wypunktowanie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60" w:line="276" w:lineRule="auto"/>
    </w:pPr>
    <w:rPr>
      <w:rFonts w:ascii="Tahoma" w:eastAsia="Calibri" w:hAnsi="Tahoma" w:cs="Times New Roman"/>
      <w:sz w:val="20"/>
      <w:szCs w:val="20"/>
    </w:rPr>
  </w:style>
  <w:style w:type="character" w:customStyle="1" w:styleId="wypunktowanieZnak">
    <w:name w:val="wypunktowanie Znak"/>
    <w:link w:val="wypunktowanie"/>
    <w:uiPriority w:val="99"/>
    <w:locked/>
    <w:rsid w:val="00A85B1F"/>
    <w:rPr>
      <w:rFonts w:ascii="Tahoma" w:eastAsia="Calibri" w:hAnsi="Tahoma" w:cs="Times New Roman"/>
      <w:sz w:val="20"/>
      <w:szCs w:val="20"/>
    </w:rPr>
  </w:style>
  <w:style w:type="paragraph" w:customStyle="1" w:styleId="tekstok">
    <w:name w:val="tekst ok"/>
    <w:basedOn w:val="Normalny"/>
    <w:link w:val="tekstok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line="276" w:lineRule="auto"/>
      <w:jc w:val="both"/>
    </w:pPr>
    <w:rPr>
      <w:rFonts w:ascii="Tahoma" w:eastAsia="Calibri" w:hAnsi="Tahoma" w:cs="Times New Roman"/>
      <w:sz w:val="20"/>
      <w:szCs w:val="20"/>
    </w:rPr>
  </w:style>
  <w:style w:type="character" w:customStyle="1" w:styleId="tekstokZnak">
    <w:name w:val="tekst ok Znak"/>
    <w:link w:val="tekstok"/>
    <w:uiPriority w:val="99"/>
    <w:locked/>
    <w:rsid w:val="00A85B1F"/>
    <w:rPr>
      <w:rFonts w:ascii="Tahoma" w:eastAsia="Calibri" w:hAnsi="Tahoma" w:cs="Times New Roman"/>
      <w:sz w:val="20"/>
      <w:szCs w:val="20"/>
    </w:rPr>
  </w:style>
  <w:style w:type="paragraph" w:customStyle="1" w:styleId="podrozdzial">
    <w:name w:val="podrozdzial"/>
    <w:basedOn w:val="Normalny"/>
    <w:link w:val="pod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pPr>
    <w:rPr>
      <w:rFonts w:ascii="Tahoma" w:eastAsia="Calibri" w:hAnsi="Tahoma" w:cs="Times New Roman"/>
      <w:b/>
      <w:sz w:val="20"/>
      <w:szCs w:val="20"/>
      <w:lang w:eastAsia="pl-PL"/>
    </w:rPr>
  </w:style>
  <w:style w:type="character" w:customStyle="1" w:styleId="podrozdzialZnak">
    <w:name w:val="podrozdzial Znak"/>
    <w:link w:val="podrozdzial"/>
    <w:uiPriority w:val="99"/>
    <w:locked/>
    <w:rsid w:val="00A85B1F"/>
    <w:rPr>
      <w:rFonts w:ascii="Tahoma" w:eastAsia="Calibri" w:hAnsi="Tahoma" w:cs="Times New Roman"/>
      <w:b/>
      <w:sz w:val="20"/>
      <w:szCs w:val="20"/>
      <w:lang w:eastAsia="pl-PL"/>
    </w:rPr>
  </w:style>
  <w:style w:type="paragraph" w:styleId="Bezodstpw">
    <w:name w:val="No Spacing"/>
    <w:link w:val="BezodstpwZnak"/>
    <w:uiPriority w:val="1"/>
    <w:qFormat/>
    <w:rsid w:val="00A85B1F"/>
    <w:pPr>
      <w:spacing w:after="200" w:line="276" w:lineRule="auto"/>
    </w:pPr>
    <w:rPr>
      <w:rFonts w:ascii="Calibri" w:eastAsia="Times New Roman" w:hAnsi="Calibri" w:cs="Times New Roman"/>
      <w:lang w:val="en-US"/>
    </w:rPr>
  </w:style>
  <w:style w:type="character" w:customStyle="1" w:styleId="BezodstpwZnak">
    <w:name w:val="Bez odstępów Znak"/>
    <w:link w:val="Bezodstpw"/>
    <w:uiPriority w:val="1"/>
    <w:locked/>
    <w:rsid w:val="00A85B1F"/>
    <w:rPr>
      <w:rFonts w:ascii="Calibri" w:eastAsia="Times New Roman" w:hAnsi="Calibri" w:cs="Times New Roman"/>
      <w:lang w:val="en-US"/>
    </w:rPr>
  </w:style>
  <w:style w:type="paragraph" w:customStyle="1" w:styleId="ggg">
    <w:name w:val="ggg"/>
    <w:basedOn w:val="Normalny"/>
    <w:link w:val="ggg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sz w:val="20"/>
      <w:szCs w:val="20"/>
      <w:lang w:eastAsia="pl-PL"/>
    </w:rPr>
  </w:style>
  <w:style w:type="character" w:customStyle="1" w:styleId="gggZnak">
    <w:name w:val="ggg Znak"/>
    <w:link w:val="ggg"/>
    <w:uiPriority w:val="99"/>
    <w:locked/>
    <w:rsid w:val="00A85B1F"/>
    <w:rPr>
      <w:rFonts w:ascii="Tahoma" w:eastAsia="Calibri" w:hAnsi="Tahoma" w:cs="Times New Roman"/>
      <w:sz w:val="20"/>
      <w:szCs w:val="20"/>
      <w:lang w:eastAsia="pl-PL"/>
    </w:rPr>
  </w:style>
  <w:style w:type="paragraph" w:customStyle="1" w:styleId="rozdzial">
    <w:name w:val="rozdzial"/>
    <w:basedOn w:val="Normalny"/>
    <w:link w:val="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b/>
      <w:sz w:val="28"/>
      <w:szCs w:val="28"/>
      <w:lang w:eastAsia="pl-PL"/>
    </w:rPr>
  </w:style>
  <w:style w:type="character" w:customStyle="1" w:styleId="rozdzialZnak">
    <w:name w:val="rozdzial Znak"/>
    <w:link w:val="rozdzial"/>
    <w:uiPriority w:val="99"/>
    <w:locked/>
    <w:rsid w:val="00A85B1F"/>
    <w:rPr>
      <w:rFonts w:ascii="Tahoma" w:eastAsia="Calibri" w:hAnsi="Tahoma" w:cs="Times New Roman"/>
      <w:b/>
      <w:sz w:val="28"/>
      <w:szCs w:val="28"/>
      <w:lang w:eastAsia="pl-PL"/>
    </w:rPr>
  </w:style>
  <w:style w:type="paragraph" w:customStyle="1" w:styleId="tekst">
    <w:name w:val="tekst"/>
    <w:basedOn w:val="Normalny"/>
    <w:uiPriority w:val="99"/>
    <w:rsid w:val="00A85B1F"/>
    <w:pPr>
      <w:autoSpaceDE w:val="0"/>
      <w:autoSpaceDN w:val="0"/>
      <w:adjustRightInd w:val="0"/>
      <w:spacing w:after="113" w:line="220" w:lineRule="atLeast"/>
      <w:jc w:val="both"/>
      <w:textAlignment w:val="center"/>
    </w:pPr>
    <w:rPr>
      <w:rFonts w:ascii="Tahoma" w:eastAsia="Calibri" w:hAnsi="Tahoma" w:cs="Tahoma"/>
      <w:color w:val="000000"/>
      <w:sz w:val="18"/>
      <w:szCs w:val="18"/>
      <w:lang w:eastAsia="pl-PL"/>
    </w:rPr>
  </w:style>
  <w:style w:type="character" w:customStyle="1" w:styleId="boldok">
    <w:name w:val="bold ok"/>
    <w:uiPriority w:val="99"/>
    <w:rsid w:val="00A85B1F"/>
    <w:rPr>
      <w:rFonts w:ascii="Tahoma" w:hAnsi="Tahoma"/>
      <w:b/>
      <w:sz w:val="18"/>
    </w:rPr>
  </w:style>
  <w:style w:type="paragraph" w:styleId="Spistreci1">
    <w:name w:val="toc 1"/>
    <w:basedOn w:val="Normalny"/>
    <w:next w:val="Normalny"/>
    <w:autoRedefine/>
    <w:uiPriority w:val="39"/>
    <w:rsid w:val="00A85B1F"/>
    <w:pPr>
      <w:widowControl w:val="0"/>
      <w:tabs>
        <w:tab w:val="right" w:pos="9781"/>
      </w:tabs>
      <w:suppressAutoHyphens/>
      <w:spacing w:line="360" w:lineRule="auto"/>
      <w:ind w:right="253"/>
    </w:pPr>
    <w:rPr>
      <w:rFonts w:ascii="Tahoma" w:eastAsia="Calibri" w:hAnsi="Tahoma" w:cs="Tahoma"/>
      <w:b/>
      <w:bCs/>
      <w:caps/>
      <w:noProof/>
      <w:color w:val="000000"/>
      <w:sz w:val="18"/>
      <w:szCs w:val="18"/>
    </w:rPr>
  </w:style>
  <w:style w:type="paragraph" w:styleId="Spistreci2">
    <w:name w:val="toc 2"/>
    <w:basedOn w:val="Normalny"/>
    <w:next w:val="Normalny"/>
    <w:autoRedefine/>
    <w:uiPriority w:val="39"/>
    <w:rsid w:val="00A85B1F"/>
    <w:pPr>
      <w:widowControl w:val="0"/>
      <w:tabs>
        <w:tab w:val="right" w:leader="dot" w:pos="9781"/>
      </w:tabs>
      <w:suppressAutoHyphens/>
      <w:ind w:firstLine="567"/>
    </w:pPr>
    <w:rPr>
      <w:rFonts w:ascii="Calibri" w:eastAsia="Calibri" w:hAnsi="Calibri" w:cs="Calibri"/>
      <w:b/>
      <w:bCs/>
      <w:color w:val="000000"/>
      <w:sz w:val="20"/>
      <w:szCs w:val="20"/>
    </w:rPr>
  </w:style>
  <w:style w:type="paragraph" w:styleId="Spistreci3">
    <w:name w:val="toc 3"/>
    <w:basedOn w:val="Normalny"/>
    <w:next w:val="Normalny"/>
    <w:autoRedefine/>
    <w:uiPriority w:val="39"/>
    <w:rsid w:val="00A85B1F"/>
    <w:pPr>
      <w:widowControl w:val="0"/>
      <w:suppressAutoHyphens/>
      <w:ind w:left="210" w:firstLine="1417"/>
    </w:pPr>
    <w:rPr>
      <w:rFonts w:ascii="Calibri" w:eastAsia="Calibri" w:hAnsi="Calibri" w:cs="Calibri"/>
      <w:color w:val="000000"/>
      <w:sz w:val="20"/>
      <w:szCs w:val="20"/>
    </w:rPr>
  </w:style>
  <w:style w:type="paragraph" w:styleId="Spistreci4">
    <w:name w:val="toc 4"/>
    <w:basedOn w:val="Normalny"/>
    <w:next w:val="Normalny"/>
    <w:autoRedefine/>
    <w:uiPriority w:val="39"/>
    <w:rsid w:val="00A85B1F"/>
    <w:pPr>
      <w:widowControl w:val="0"/>
      <w:suppressAutoHyphens/>
      <w:ind w:left="420" w:firstLine="1417"/>
    </w:pPr>
    <w:rPr>
      <w:rFonts w:ascii="Calibri" w:eastAsia="Calibri" w:hAnsi="Calibri" w:cs="Calibri"/>
      <w:color w:val="000000"/>
      <w:sz w:val="20"/>
      <w:szCs w:val="20"/>
    </w:rPr>
  </w:style>
  <w:style w:type="paragraph" w:styleId="Spistreci5">
    <w:name w:val="toc 5"/>
    <w:basedOn w:val="Normalny"/>
    <w:next w:val="Normalny"/>
    <w:autoRedefine/>
    <w:uiPriority w:val="39"/>
    <w:rsid w:val="00A85B1F"/>
    <w:pPr>
      <w:widowControl w:val="0"/>
      <w:suppressAutoHyphens/>
      <w:ind w:left="630" w:firstLine="1417"/>
    </w:pPr>
    <w:rPr>
      <w:rFonts w:ascii="Calibri" w:eastAsia="Calibri" w:hAnsi="Calibri" w:cs="Calibri"/>
      <w:color w:val="000000"/>
      <w:sz w:val="20"/>
      <w:szCs w:val="20"/>
    </w:rPr>
  </w:style>
  <w:style w:type="paragraph" w:styleId="Spistreci6">
    <w:name w:val="toc 6"/>
    <w:basedOn w:val="Normalny"/>
    <w:next w:val="Normalny"/>
    <w:autoRedefine/>
    <w:uiPriority w:val="39"/>
    <w:rsid w:val="00A85B1F"/>
    <w:pPr>
      <w:widowControl w:val="0"/>
      <w:suppressAutoHyphens/>
      <w:ind w:left="840" w:firstLine="1417"/>
    </w:pPr>
    <w:rPr>
      <w:rFonts w:ascii="Calibri" w:eastAsia="Calibri" w:hAnsi="Calibri" w:cs="Calibri"/>
      <w:color w:val="000000"/>
      <w:sz w:val="20"/>
      <w:szCs w:val="20"/>
    </w:rPr>
  </w:style>
  <w:style w:type="paragraph" w:styleId="Spistreci7">
    <w:name w:val="toc 7"/>
    <w:basedOn w:val="Normalny"/>
    <w:next w:val="Normalny"/>
    <w:autoRedefine/>
    <w:uiPriority w:val="39"/>
    <w:rsid w:val="00A85B1F"/>
    <w:pPr>
      <w:widowControl w:val="0"/>
      <w:suppressAutoHyphens/>
      <w:ind w:left="1050" w:firstLine="1417"/>
    </w:pPr>
    <w:rPr>
      <w:rFonts w:ascii="Calibri" w:eastAsia="Calibri" w:hAnsi="Calibri" w:cs="Calibri"/>
      <w:color w:val="000000"/>
      <w:sz w:val="20"/>
      <w:szCs w:val="20"/>
    </w:rPr>
  </w:style>
  <w:style w:type="paragraph" w:styleId="Spistreci8">
    <w:name w:val="toc 8"/>
    <w:basedOn w:val="Normalny"/>
    <w:next w:val="Normalny"/>
    <w:autoRedefine/>
    <w:uiPriority w:val="39"/>
    <w:rsid w:val="00A85B1F"/>
    <w:pPr>
      <w:widowControl w:val="0"/>
      <w:suppressAutoHyphens/>
      <w:ind w:left="1260" w:firstLine="1417"/>
    </w:pPr>
    <w:rPr>
      <w:rFonts w:ascii="Calibri" w:eastAsia="Calibri" w:hAnsi="Calibri" w:cs="Calibri"/>
      <w:color w:val="000000"/>
      <w:sz w:val="20"/>
      <w:szCs w:val="20"/>
    </w:rPr>
  </w:style>
  <w:style w:type="paragraph" w:styleId="Spistreci9">
    <w:name w:val="toc 9"/>
    <w:basedOn w:val="Normalny"/>
    <w:next w:val="Normalny"/>
    <w:autoRedefine/>
    <w:uiPriority w:val="39"/>
    <w:rsid w:val="00A85B1F"/>
    <w:pPr>
      <w:widowControl w:val="0"/>
      <w:suppressAutoHyphens/>
      <w:ind w:left="1470" w:firstLine="1417"/>
    </w:pPr>
    <w:rPr>
      <w:rFonts w:ascii="Calibri" w:eastAsia="Calibri" w:hAnsi="Calibri" w:cs="Calibri"/>
      <w:color w:val="000000"/>
      <w:sz w:val="20"/>
      <w:szCs w:val="20"/>
    </w:rPr>
  </w:style>
  <w:style w:type="paragraph" w:styleId="Nagwekspisutreci">
    <w:name w:val="TOC Heading"/>
    <w:basedOn w:val="Nagwek1"/>
    <w:next w:val="Normalny"/>
    <w:uiPriority w:val="39"/>
    <w:qFormat/>
    <w:rsid w:val="00A85B1F"/>
    <w:pPr>
      <w:keepLines/>
      <w:suppressAutoHyphens w:val="0"/>
      <w:spacing w:before="480" w:line="276" w:lineRule="auto"/>
      <w:jc w:val="left"/>
      <w:outlineLvl w:val="9"/>
    </w:pPr>
    <w:rPr>
      <w:rFonts w:ascii="Cambria" w:hAnsi="Cambria"/>
      <w:b/>
      <w:bCs/>
      <w:color w:val="365F91"/>
      <w:szCs w:val="28"/>
      <w:lang w:eastAsia="en-US"/>
    </w:rPr>
  </w:style>
  <w:style w:type="paragraph" w:styleId="Cytat">
    <w:name w:val="Quote"/>
    <w:basedOn w:val="Normalny"/>
    <w:next w:val="Normalny"/>
    <w:link w:val="CytatZnak"/>
    <w:uiPriority w:val="29"/>
    <w:qFormat/>
    <w:rsid w:val="00A85B1F"/>
    <w:pPr>
      <w:widowControl w:val="0"/>
      <w:suppressAutoHyphens/>
      <w:ind w:firstLine="1417"/>
      <w:jc w:val="both"/>
    </w:pPr>
    <w:rPr>
      <w:rFonts w:ascii="Arial" w:eastAsia="Calibri" w:hAnsi="Arial" w:cs="Times New Roman"/>
      <w:i/>
      <w:iCs/>
      <w:color w:val="000000"/>
      <w:sz w:val="21"/>
      <w:szCs w:val="20"/>
    </w:rPr>
  </w:style>
  <w:style w:type="character" w:customStyle="1" w:styleId="CytatZnak">
    <w:name w:val="Cytat Znak"/>
    <w:basedOn w:val="Domylnaczcionkaakapitu"/>
    <w:link w:val="Cytat"/>
    <w:uiPriority w:val="29"/>
    <w:rsid w:val="00A85B1F"/>
    <w:rPr>
      <w:rFonts w:ascii="Arial" w:eastAsia="Calibri" w:hAnsi="Arial" w:cs="Times New Roman"/>
      <w:i/>
      <w:iCs/>
      <w:color w:val="000000"/>
      <w:sz w:val="21"/>
      <w:szCs w:val="20"/>
    </w:rPr>
  </w:style>
  <w:style w:type="paragraph" w:customStyle="1" w:styleId="9A4D4594B0AD484CB67DC92718A70526">
    <w:name w:val="9A4D4594B0AD484CB67DC92718A70526"/>
    <w:uiPriority w:val="99"/>
    <w:rsid w:val="00A85B1F"/>
    <w:pPr>
      <w:spacing w:after="200" w:line="276" w:lineRule="auto"/>
    </w:pPr>
    <w:rPr>
      <w:rFonts w:ascii="Calibri" w:eastAsia="Times New Roman" w:hAnsi="Calibri" w:cs="Times New Roman"/>
      <w:lang w:val="en-US"/>
    </w:rPr>
  </w:style>
  <w:style w:type="paragraph" w:customStyle="1" w:styleId="6D58464719E74EA899B1BB192C0434FD">
    <w:name w:val="6D58464719E74EA899B1BB192C0434FD"/>
    <w:uiPriority w:val="99"/>
    <w:rsid w:val="00A85B1F"/>
    <w:pPr>
      <w:spacing w:after="200" w:line="276" w:lineRule="auto"/>
    </w:pPr>
    <w:rPr>
      <w:rFonts w:ascii="Calibri" w:eastAsia="Times New Roman" w:hAnsi="Calibri" w:cs="Times New Roman"/>
      <w:lang w:val="en-US"/>
    </w:rPr>
  </w:style>
  <w:style w:type="paragraph" w:customStyle="1" w:styleId="pnumeracja1">
    <w:name w:val="p_numeracja1"/>
    <w:basedOn w:val="Normalny"/>
    <w:link w:val="pnumeracja1Znak"/>
    <w:qFormat/>
    <w:rsid w:val="00A85B1F"/>
    <w:pPr>
      <w:suppressAutoHyphens/>
      <w:spacing w:before="60" w:after="60"/>
      <w:jc w:val="both"/>
    </w:pPr>
    <w:rPr>
      <w:rFonts w:ascii="Arial" w:eastAsia="Arial Unicode MS" w:hAnsi="Arial" w:cs="Arial"/>
    </w:rPr>
  </w:style>
  <w:style w:type="paragraph" w:customStyle="1" w:styleId="ptekstzwciciem">
    <w:name w:val="p_tekst z wcięciem"/>
    <w:basedOn w:val="Normalny"/>
    <w:link w:val="ptekstzwciciemZnak"/>
    <w:qFormat/>
    <w:rsid w:val="00A85B1F"/>
    <w:pPr>
      <w:suppressAutoHyphens/>
      <w:spacing w:before="60" w:after="60"/>
      <w:ind w:left="567"/>
      <w:jc w:val="both"/>
    </w:pPr>
    <w:rPr>
      <w:rFonts w:ascii="Arial" w:eastAsia="Arial Unicode MS" w:hAnsi="Arial" w:cs="Arial"/>
    </w:rPr>
  </w:style>
  <w:style w:type="character" w:customStyle="1" w:styleId="pnumeracja1Znak">
    <w:name w:val="p_numeracja1 Znak"/>
    <w:link w:val="pnumeracja1"/>
    <w:rsid w:val="00A85B1F"/>
    <w:rPr>
      <w:rFonts w:ascii="Arial" w:eastAsia="Arial Unicode MS" w:hAnsi="Arial" w:cs="Arial"/>
    </w:rPr>
  </w:style>
  <w:style w:type="paragraph" w:customStyle="1" w:styleId="prozdzia">
    <w:name w:val="p_rozdział"/>
    <w:basedOn w:val="Nagwek"/>
    <w:link w:val="prozdziaZnak"/>
    <w:qFormat/>
    <w:rsid w:val="00A85B1F"/>
    <w:pPr>
      <w:keepNext/>
      <w:keepLines/>
      <w:tabs>
        <w:tab w:val="clear" w:pos="4536"/>
        <w:tab w:val="clear" w:pos="9072"/>
      </w:tabs>
      <w:suppressAutoHyphens/>
      <w:spacing w:before="240" w:after="180" w:line="360" w:lineRule="auto"/>
      <w:jc w:val="both"/>
      <w:outlineLvl w:val="1"/>
    </w:pPr>
    <w:rPr>
      <w:rFonts w:ascii="Arial" w:eastAsia="Times New Roman" w:hAnsi="Arial" w:cs="Times New Roman"/>
      <w:b/>
      <w:szCs w:val="20"/>
      <w:lang w:eastAsia="ar-SA"/>
    </w:rPr>
  </w:style>
  <w:style w:type="character" w:customStyle="1" w:styleId="ptekstzwciciemZnak">
    <w:name w:val="p_tekst z wcięciem Znak"/>
    <w:link w:val="ptekstzwciciem"/>
    <w:rsid w:val="00A85B1F"/>
    <w:rPr>
      <w:rFonts w:ascii="Arial" w:eastAsia="Arial Unicode MS" w:hAnsi="Arial" w:cs="Arial"/>
    </w:rPr>
  </w:style>
  <w:style w:type="character" w:customStyle="1" w:styleId="prozdziaZnak">
    <w:name w:val="p_rozdział Znak"/>
    <w:link w:val="prozdzia"/>
    <w:rsid w:val="00A85B1F"/>
    <w:rPr>
      <w:rFonts w:ascii="Arial" w:eastAsia="Times New Roman" w:hAnsi="Arial" w:cs="Times New Roman"/>
      <w:b/>
      <w:szCs w:val="20"/>
      <w:lang w:eastAsia="ar-SA"/>
    </w:rPr>
  </w:style>
  <w:style w:type="paragraph" w:customStyle="1" w:styleId="pnumeracjapunktw">
    <w:name w:val="p_numeracja punktów"/>
    <w:basedOn w:val="Normalny"/>
    <w:link w:val="pnumeracjapunktwZnak"/>
    <w:qFormat/>
    <w:rsid w:val="00A85B1F"/>
    <w:pPr>
      <w:tabs>
        <w:tab w:val="left" w:pos="851"/>
      </w:tabs>
      <w:suppressAutoHyphens/>
      <w:autoSpaceDE w:val="0"/>
      <w:spacing w:before="120"/>
      <w:ind w:left="851" w:hanging="851"/>
    </w:pPr>
    <w:rPr>
      <w:rFonts w:ascii="Arial" w:eastAsia="Times New Roman" w:hAnsi="Arial" w:cs="Arial"/>
      <w:lang w:eastAsia="ar-SA"/>
    </w:rPr>
  </w:style>
  <w:style w:type="character" w:customStyle="1" w:styleId="pnumeracja2Znak">
    <w:name w:val="p_numeracja2 Znak"/>
    <w:link w:val="pnumeracja2"/>
    <w:rsid w:val="00A85B1F"/>
    <w:rPr>
      <w:rFonts w:ascii="Arial" w:eastAsia="Arial Unicode MS" w:hAnsi="Arial" w:cs="Times New Roman"/>
      <w:szCs w:val="24"/>
    </w:rPr>
  </w:style>
  <w:style w:type="paragraph" w:customStyle="1" w:styleId="prwnanie">
    <w:name w:val="p_równanie"/>
    <w:basedOn w:val="ptekst"/>
    <w:link w:val="prwnanieZnak"/>
    <w:qFormat/>
    <w:rsid w:val="00A85B1F"/>
    <w:pPr>
      <w:spacing w:before="60" w:after="60"/>
      <w:jc w:val="center"/>
    </w:pPr>
  </w:style>
  <w:style w:type="character" w:customStyle="1" w:styleId="pnumeracjapunktwZnak">
    <w:name w:val="p_numeracja punktów Znak"/>
    <w:link w:val="pnumeracjapunktw"/>
    <w:rsid w:val="00A85B1F"/>
    <w:rPr>
      <w:rFonts w:ascii="Arial" w:eastAsia="Times New Roman" w:hAnsi="Arial" w:cs="Arial"/>
      <w:lang w:eastAsia="ar-SA"/>
    </w:rPr>
  </w:style>
  <w:style w:type="paragraph" w:styleId="Lista3">
    <w:name w:val="List 3"/>
    <w:basedOn w:val="Normalny"/>
    <w:uiPriority w:val="99"/>
    <w:unhideWhenUsed/>
    <w:rsid w:val="00A85B1F"/>
    <w:pPr>
      <w:spacing w:before="28" w:after="28"/>
      <w:ind w:left="849" w:hanging="283"/>
      <w:contextualSpacing/>
      <w:jc w:val="both"/>
    </w:pPr>
    <w:rPr>
      <w:rFonts w:ascii="Arial" w:eastAsia="Arial Unicode MS" w:hAnsi="Arial" w:cs="Times New Roman"/>
      <w:szCs w:val="24"/>
    </w:rPr>
  </w:style>
  <w:style w:type="character" w:customStyle="1" w:styleId="prwnanieZnak">
    <w:name w:val="p_równanie Znak"/>
    <w:link w:val="prwnanie"/>
    <w:rsid w:val="00A85B1F"/>
    <w:rPr>
      <w:rFonts w:ascii="Arial" w:eastAsia="Arial Unicode MS" w:hAnsi="Arial" w:cs="Arial"/>
    </w:rPr>
  </w:style>
  <w:style w:type="paragraph" w:styleId="Listapunktowana">
    <w:name w:val="List Bullet"/>
    <w:basedOn w:val="Normalny"/>
    <w:unhideWhenUsed/>
    <w:qFormat/>
    <w:rsid w:val="00A85B1F"/>
    <w:pPr>
      <w:numPr>
        <w:numId w:val="47"/>
      </w:numPr>
      <w:spacing w:before="28" w:after="28"/>
      <w:contextualSpacing/>
      <w:jc w:val="both"/>
    </w:pPr>
    <w:rPr>
      <w:rFonts w:ascii="Arial" w:eastAsia="Arial Unicode MS" w:hAnsi="Arial" w:cs="Times New Roman"/>
      <w:szCs w:val="24"/>
    </w:rPr>
  </w:style>
  <w:style w:type="paragraph" w:styleId="Listapunktowana3">
    <w:name w:val="List Bullet 3"/>
    <w:basedOn w:val="Normalny"/>
    <w:uiPriority w:val="99"/>
    <w:unhideWhenUsed/>
    <w:rsid w:val="00A85B1F"/>
    <w:pPr>
      <w:numPr>
        <w:numId w:val="48"/>
      </w:numPr>
      <w:spacing w:before="28" w:after="28"/>
      <w:contextualSpacing/>
      <w:jc w:val="both"/>
    </w:pPr>
    <w:rPr>
      <w:rFonts w:ascii="Arial" w:eastAsia="Arial Unicode MS" w:hAnsi="Arial" w:cs="Times New Roman"/>
      <w:szCs w:val="24"/>
    </w:rPr>
  </w:style>
  <w:style w:type="paragraph" w:styleId="Lista-kontynuacja">
    <w:name w:val="List Continue"/>
    <w:basedOn w:val="Normalny"/>
    <w:uiPriority w:val="99"/>
    <w:unhideWhenUsed/>
    <w:rsid w:val="00A85B1F"/>
    <w:pPr>
      <w:spacing w:before="28" w:after="120"/>
      <w:ind w:left="283"/>
      <w:contextualSpacing/>
      <w:jc w:val="both"/>
    </w:pPr>
    <w:rPr>
      <w:rFonts w:ascii="Arial" w:eastAsia="Arial Unicode MS" w:hAnsi="Arial" w:cs="Times New Roman"/>
      <w:szCs w:val="24"/>
    </w:rPr>
  </w:style>
  <w:style w:type="paragraph" w:styleId="Lista-kontynuacja3">
    <w:name w:val="List Continue 3"/>
    <w:basedOn w:val="Normalny"/>
    <w:uiPriority w:val="99"/>
    <w:unhideWhenUsed/>
    <w:rsid w:val="00A85B1F"/>
    <w:pPr>
      <w:spacing w:before="28" w:after="120"/>
      <w:ind w:left="849"/>
      <w:contextualSpacing/>
      <w:jc w:val="both"/>
    </w:pPr>
    <w:rPr>
      <w:rFonts w:ascii="Arial" w:eastAsia="Arial Unicode MS" w:hAnsi="Arial" w:cs="Times New Roman"/>
      <w:szCs w:val="24"/>
    </w:rPr>
  </w:style>
  <w:style w:type="paragraph" w:styleId="Tekstpodstawowyzwciciem2">
    <w:name w:val="Body Text First Indent 2"/>
    <w:basedOn w:val="Tekstpodstawowywcity"/>
    <w:link w:val="Tekstpodstawowyzwciciem2Znak"/>
    <w:uiPriority w:val="99"/>
    <w:unhideWhenUsed/>
    <w:rsid w:val="00A85B1F"/>
    <w:pPr>
      <w:tabs>
        <w:tab w:val="clear" w:pos="426"/>
      </w:tabs>
      <w:suppressAutoHyphens w:val="0"/>
      <w:spacing w:before="28" w:after="120"/>
      <w:ind w:left="283" w:firstLine="210"/>
    </w:pPr>
    <w:rPr>
      <w:rFonts w:eastAsia="Arial Unicode MS"/>
      <w:szCs w:val="24"/>
      <w:lang w:eastAsia="en-US"/>
    </w:rPr>
  </w:style>
  <w:style w:type="character" w:customStyle="1" w:styleId="Tekstpodstawowyzwciciem2Znak">
    <w:name w:val="Tekst podstawowy z wcięciem 2 Znak"/>
    <w:basedOn w:val="TekstpodstawowywcityZnak"/>
    <w:link w:val="Tekstpodstawowyzwciciem2"/>
    <w:uiPriority w:val="99"/>
    <w:rsid w:val="00A85B1F"/>
    <w:rPr>
      <w:rFonts w:ascii="Arial" w:eastAsia="Arial Unicode MS" w:hAnsi="Arial" w:cs="Times New Roman"/>
      <w:szCs w:val="24"/>
      <w:lang w:eastAsia="ar-SA"/>
    </w:rPr>
  </w:style>
  <w:style w:type="numbering" w:customStyle="1" w:styleId="Bezlisty11">
    <w:name w:val="Bez listy11"/>
    <w:next w:val="Bezlisty"/>
    <w:uiPriority w:val="99"/>
    <w:semiHidden/>
    <w:unhideWhenUsed/>
    <w:rsid w:val="00A85B1F"/>
  </w:style>
  <w:style w:type="numbering" w:customStyle="1" w:styleId="Bezlisty111">
    <w:name w:val="Bez listy111"/>
    <w:next w:val="Bezlisty"/>
    <w:uiPriority w:val="99"/>
    <w:semiHidden/>
    <w:unhideWhenUsed/>
    <w:rsid w:val="00A85B1F"/>
  </w:style>
  <w:style w:type="numbering" w:customStyle="1" w:styleId="Bezlisty2">
    <w:name w:val="Bez listy2"/>
    <w:next w:val="Bezlisty"/>
    <w:uiPriority w:val="99"/>
    <w:semiHidden/>
    <w:unhideWhenUsed/>
    <w:rsid w:val="00A85B1F"/>
  </w:style>
  <w:style w:type="numbering" w:customStyle="1" w:styleId="Bezlisty12">
    <w:name w:val="Bez listy12"/>
    <w:next w:val="Bezlisty"/>
    <w:uiPriority w:val="99"/>
    <w:semiHidden/>
    <w:unhideWhenUsed/>
    <w:rsid w:val="00A85B1F"/>
  </w:style>
  <w:style w:type="numbering" w:customStyle="1" w:styleId="Bezlisty112">
    <w:name w:val="Bez listy112"/>
    <w:next w:val="Bezlisty"/>
    <w:uiPriority w:val="99"/>
    <w:semiHidden/>
    <w:unhideWhenUsed/>
    <w:rsid w:val="00A85B1F"/>
  </w:style>
  <w:style w:type="numbering" w:customStyle="1" w:styleId="Zaimportowanystyl311">
    <w:name w:val="Zaimportowany styl 311"/>
    <w:rsid w:val="00A85B1F"/>
    <w:pPr>
      <w:numPr>
        <w:numId w:val="1"/>
      </w:numPr>
    </w:pPr>
  </w:style>
  <w:style w:type="numbering" w:customStyle="1" w:styleId="Zaimportowanystyl321">
    <w:name w:val="Zaimportowany styl 321"/>
    <w:rsid w:val="00A85B1F"/>
    <w:pPr>
      <w:numPr>
        <w:numId w:val="2"/>
      </w:numPr>
    </w:pPr>
  </w:style>
  <w:style w:type="numbering" w:customStyle="1" w:styleId="Zaimportowanystyl331">
    <w:name w:val="Zaimportowany styl 331"/>
    <w:rsid w:val="00A85B1F"/>
    <w:pPr>
      <w:numPr>
        <w:numId w:val="4"/>
      </w:numPr>
    </w:pPr>
  </w:style>
  <w:style w:type="numbering" w:customStyle="1" w:styleId="Zaimportowanystyl351">
    <w:name w:val="Zaimportowany styl 351"/>
    <w:rsid w:val="00A85B1F"/>
    <w:pPr>
      <w:numPr>
        <w:numId w:val="6"/>
      </w:numPr>
    </w:pPr>
  </w:style>
  <w:style w:type="character" w:customStyle="1" w:styleId="FontStyle45">
    <w:name w:val="Font Style45"/>
    <w:uiPriority w:val="99"/>
    <w:rsid w:val="00A85B1F"/>
    <w:rPr>
      <w:rFonts w:ascii="Calibri" w:hAnsi="Calibri" w:cs="Calibri"/>
      <w:color w:val="000000"/>
      <w:sz w:val="18"/>
      <w:szCs w:val="18"/>
    </w:rPr>
  </w:style>
  <w:style w:type="character" w:styleId="Wyrnieniedelikatne">
    <w:name w:val="Subtle Emphasis"/>
    <w:uiPriority w:val="19"/>
    <w:qFormat/>
    <w:rsid w:val="00A85B1F"/>
    <w:rPr>
      <w:i/>
      <w:iCs/>
      <w:color w:val="808080"/>
    </w:rPr>
  </w:style>
  <w:style w:type="character" w:styleId="Wyrnienieintensywne">
    <w:name w:val="Intense Emphasis"/>
    <w:uiPriority w:val="21"/>
    <w:qFormat/>
    <w:rsid w:val="00A85B1F"/>
    <w:rPr>
      <w:b/>
      <w:bCs/>
      <w:i/>
      <w:iCs/>
      <w:color w:val="4F81BD"/>
    </w:rPr>
  </w:style>
  <w:style w:type="table" w:customStyle="1" w:styleId="TableNormal">
    <w:name w:val="Table Normal"/>
    <w:uiPriority w:val="2"/>
    <w:semiHidden/>
    <w:unhideWhenUsed/>
    <w:qFormat/>
    <w:rsid w:val="00A85B1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85B1F"/>
    <w:pPr>
      <w:widowControl w:val="0"/>
      <w:autoSpaceDE w:val="0"/>
      <w:autoSpaceDN w:val="0"/>
    </w:pPr>
    <w:rPr>
      <w:rFonts w:ascii="Arial" w:eastAsia="Arial" w:hAnsi="Arial" w:cs="Arial"/>
    </w:rPr>
  </w:style>
  <w:style w:type="character" w:customStyle="1" w:styleId="FontStyle61">
    <w:name w:val="Font Style61"/>
    <w:uiPriority w:val="99"/>
    <w:rsid w:val="00A85B1F"/>
    <w:rPr>
      <w:rFonts w:ascii="Arial Narrow" w:hAnsi="Arial Narrow" w:cs="Arial Narrow"/>
      <w:b/>
      <w:bCs/>
      <w:sz w:val="22"/>
      <w:szCs w:val="22"/>
    </w:rPr>
  </w:style>
  <w:style w:type="character" w:customStyle="1" w:styleId="FontStyle62">
    <w:name w:val="Font Style62"/>
    <w:uiPriority w:val="99"/>
    <w:rsid w:val="00A85B1F"/>
    <w:rPr>
      <w:rFonts w:ascii="Arial Narrow" w:hAnsi="Arial Narrow" w:cs="Arial Narrow"/>
      <w:sz w:val="22"/>
      <w:szCs w:val="22"/>
    </w:rPr>
  </w:style>
  <w:style w:type="numbering" w:customStyle="1" w:styleId="Bezlisty3">
    <w:name w:val="Bez listy3"/>
    <w:next w:val="Bezlisty"/>
    <w:uiPriority w:val="99"/>
    <w:semiHidden/>
    <w:unhideWhenUsed/>
    <w:rsid w:val="00A85B1F"/>
  </w:style>
  <w:style w:type="table" w:customStyle="1" w:styleId="Tabela-Siatka3">
    <w:name w:val="Tabela - Siatka3"/>
    <w:basedOn w:val="Standardowy"/>
    <w:next w:val="Tabela-Siatka"/>
    <w:uiPriority w:val="59"/>
    <w:rsid w:val="00A85B1F"/>
    <w:pPr>
      <w:ind w:left="425" w:hanging="431"/>
    </w:pPr>
    <w:rPr>
      <w:rFonts w:ascii="Calibri" w:eastAsia="Times New Roman" w:hAnsi="Calibri" w:cs="Calibri"/>
      <w:sz w:val="20"/>
      <w:szCs w:val="20"/>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0">
    <w:name w:val="PARAGRAF"/>
    <w:basedOn w:val="Normalny"/>
    <w:uiPriority w:val="99"/>
    <w:rsid w:val="00A85B1F"/>
    <w:pPr>
      <w:spacing w:before="240" w:after="120"/>
      <w:jc w:val="center"/>
    </w:pPr>
    <w:rPr>
      <w:rFonts w:ascii="Time" w:eastAsia="Calibri" w:hAnsi="Time" w:cs="Time"/>
      <w:b/>
      <w:bCs/>
      <w:sz w:val="24"/>
      <w:szCs w:val="24"/>
      <w:lang w:val="en-GB" w:eastAsia="pl-PL"/>
    </w:rPr>
  </w:style>
  <w:style w:type="paragraph" w:customStyle="1" w:styleId="Normaltab">
    <w:name w:val="Normaltab"/>
    <w:basedOn w:val="Normalny"/>
    <w:uiPriority w:val="99"/>
    <w:rsid w:val="00A85B1F"/>
    <w:pPr>
      <w:spacing w:before="24" w:after="48" w:line="360" w:lineRule="atLeast"/>
      <w:jc w:val="center"/>
    </w:pPr>
    <w:rPr>
      <w:rFonts w:ascii="Gatineau" w:eastAsia="Calibri" w:hAnsi="Gatineau" w:cs="Gatineau"/>
      <w:sz w:val="24"/>
      <w:szCs w:val="24"/>
      <w:lang w:val="en-GB" w:eastAsia="pl-PL"/>
    </w:rPr>
  </w:style>
  <w:style w:type="paragraph" w:customStyle="1" w:styleId="xl31">
    <w:name w:val="xl31"/>
    <w:basedOn w:val="Normalny"/>
    <w:uiPriority w:val="99"/>
    <w:rsid w:val="00A85B1F"/>
    <w:pPr>
      <w:spacing w:before="100" w:beforeAutospacing="1" w:after="100" w:afterAutospacing="1"/>
      <w:jc w:val="center"/>
    </w:pPr>
    <w:rPr>
      <w:rFonts w:ascii="Arial Unicode MS" w:eastAsia="Arial Unicode MS" w:hAnsi="Arial" w:cs="Arial Unicode MS"/>
      <w:sz w:val="24"/>
      <w:szCs w:val="24"/>
      <w:lang w:val="en-US" w:eastAsia="pl-PL"/>
    </w:rPr>
  </w:style>
  <w:style w:type="paragraph" w:customStyle="1" w:styleId="Nagwekspisutreci1">
    <w:name w:val="Nagłówek spisu treści1"/>
    <w:basedOn w:val="Nagwek1"/>
    <w:next w:val="Normalny"/>
    <w:uiPriority w:val="99"/>
    <w:rsid w:val="00A85B1F"/>
    <w:pPr>
      <w:keepLines/>
      <w:suppressAutoHyphens w:val="0"/>
      <w:spacing w:before="320"/>
      <w:jc w:val="left"/>
      <w:outlineLvl w:val="9"/>
    </w:pPr>
    <w:rPr>
      <w:rFonts w:ascii="Calibri Light" w:eastAsia="SimSun" w:hAnsi="Calibri Light"/>
      <w:color w:val="2E74B5"/>
      <w:sz w:val="32"/>
      <w:szCs w:val="32"/>
      <w:lang w:eastAsia="pl-PL"/>
    </w:rPr>
  </w:style>
  <w:style w:type="paragraph" w:customStyle="1" w:styleId="Akapitzlist2">
    <w:name w:val="Akapit z listą2"/>
    <w:basedOn w:val="Normalny"/>
    <w:rsid w:val="00A85B1F"/>
    <w:pPr>
      <w:spacing w:after="120" w:line="264" w:lineRule="auto"/>
      <w:ind w:left="720"/>
    </w:pPr>
    <w:rPr>
      <w:rFonts w:ascii="Calibri" w:eastAsia="Times New Roman" w:hAnsi="Calibri" w:cs="Times New Roman"/>
      <w:sz w:val="20"/>
      <w:szCs w:val="20"/>
      <w:lang w:eastAsia="pl-PL"/>
    </w:rPr>
  </w:style>
  <w:style w:type="paragraph" w:customStyle="1" w:styleId="Styl1">
    <w:name w:val="Styl1"/>
    <w:basedOn w:val="Tekstpodstawowy"/>
    <w:next w:val="Normalny"/>
    <w:uiPriority w:val="99"/>
    <w:semiHidden/>
    <w:rsid w:val="00A85B1F"/>
    <w:pPr>
      <w:spacing w:after="120" w:line="240" w:lineRule="atLeast"/>
      <w:jc w:val="center"/>
    </w:pPr>
    <w:rPr>
      <w:rFonts w:ascii="Arial Narrow" w:eastAsia="Calibri" w:hAnsi="Arial Narrow" w:cs="Arial Narrow"/>
      <w:b/>
      <w:bCs/>
      <w:color w:val="000000"/>
      <w:sz w:val="44"/>
      <w:szCs w:val="44"/>
    </w:rPr>
  </w:style>
  <w:style w:type="numbering" w:customStyle="1" w:styleId="Styl5">
    <w:name w:val="Styl5"/>
    <w:rsid w:val="00A85B1F"/>
    <w:pPr>
      <w:numPr>
        <w:numId w:val="55"/>
      </w:numPr>
    </w:pPr>
  </w:style>
  <w:style w:type="numbering" w:customStyle="1" w:styleId="MF">
    <w:name w:val="MF"/>
    <w:rsid w:val="00A85B1F"/>
    <w:pPr>
      <w:numPr>
        <w:numId w:val="51"/>
      </w:numPr>
    </w:pPr>
  </w:style>
  <w:style w:type="numbering" w:customStyle="1" w:styleId="Styl2">
    <w:name w:val="Styl2"/>
    <w:rsid w:val="00A85B1F"/>
    <w:pPr>
      <w:numPr>
        <w:numId w:val="52"/>
      </w:numPr>
    </w:pPr>
  </w:style>
  <w:style w:type="numbering" w:customStyle="1" w:styleId="m">
    <w:name w:val="m"/>
    <w:rsid w:val="00A85B1F"/>
    <w:pPr>
      <w:numPr>
        <w:numId w:val="54"/>
      </w:numPr>
    </w:pPr>
  </w:style>
  <w:style w:type="numbering" w:customStyle="1" w:styleId="Styl3">
    <w:name w:val="Styl3"/>
    <w:rsid w:val="00A85B1F"/>
    <w:pPr>
      <w:numPr>
        <w:numId w:val="53"/>
      </w:numPr>
    </w:pPr>
  </w:style>
  <w:style w:type="paragraph" w:customStyle="1" w:styleId="SIWZ1">
    <w:name w:val="SIWZ 1"/>
    <w:basedOn w:val="Normalny"/>
    <w:rsid w:val="00A85B1F"/>
    <w:pPr>
      <w:keepNext/>
      <w:numPr>
        <w:numId w:val="56"/>
      </w:numPr>
      <w:spacing w:before="240" w:after="60" w:line="360" w:lineRule="auto"/>
      <w:outlineLvl w:val="0"/>
    </w:pPr>
    <w:rPr>
      <w:rFonts w:ascii="Times New Roman" w:eastAsia="Times New Roman" w:hAnsi="Times New Roman" w:cs="Times New Roman"/>
      <w:b/>
      <w:sz w:val="28"/>
      <w:szCs w:val="28"/>
      <w:lang w:eastAsia="pl-PL"/>
    </w:rPr>
  </w:style>
  <w:style w:type="paragraph" w:customStyle="1" w:styleId="SIWZ2">
    <w:name w:val="SIWZ 2"/>
    <w:basedOn w:val="Normalny"/>
    <w:rsid w:val="00A85B1F"/>
    <w:pPr>
      <w:numPr>
        <w:ilvl w:val="1"/>
        <w:numId w:val="56"/>
      </w:numPr>
      <w:spacing w:before="60" w:after="120" w:line="360" w:lineRule="auto"/>
      <w:jc w:val="both"/>
    </w:pPr>
    <w:rPr>
      <w:rFonts w:ascii="Times New Roman" w:eastAsia="Times New Roman" w:hAnsi="Times New Roman" w:cs="Times New Roman"/>
      <w:sz w:val="24"/>
      <w:szCs w:val="24"/>
      <w:lang w:eastAsia="pl-PL"/>
    </w:rPr>
  </w:style>
  <w:style w:type="paragraph" w:customStyle="1" w:styleId="SIWZ3">
    <w:name w:val="SIWZ 3"/>
    <w:basedOn w:val="Normalny"/>
    <w:rsid w:val="00A85B1F"/>
    <w:pPr>
      <w:numPr>
        <w:ilvl w:val="2"/>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4">
    <w:name w:val="SIWZ 4"/>
    <w:basedOn w:val="Normalny"/>
    <w:rsid w:val="00A85B1F"/>
    <w:pPr>
      <w:numPr>
        <w:ilvl w:val="3"/>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5">
    <w:name w:val="SIWZ 5"/>
    <w:basedOn w:val="SIWZ4"/>
    <w:rsid w:val="00A85B1F"/>
    <w:pPr>
      <w:numPr>
        <w:ilvl w:val="4"/>
      </w:numPr>
    </w:pPr>
  </w:style>
  <w:style w:type="paragraph" w:customStyle="1" w:styleId="SIWZ6">
    <w:name w:val="SIWZ 6"/>
    <w:basedOn w:val="SIWZ4"/>
    <w:rsid w:val="00A85B1F"/>
    <w:pPr>
      <w:numPr>
        <w:ilvl w:val="5"/>
      </w:numPr>
    </w:pPr>
  </w:style>
  <w:style w:type="paragraph" w:customStyle="1" w:styleId="SIWZ7">
    <w:name w:val="SIWZ 7"/>
    <w:basedOn w:val="SIWZ4"/>
    <w:rsid w:val="00A85B1F"/>
    <w:pPr>
      <w:numPr>
        <w:ilvl w:val="6"/>
      </w:numPr>
    </w:pPr>
  </w:style>
  <w:style w:type="paragraph" w:customStyle="1" w:styleId="SIWZ8">
    <w:name w:val="SIWZ 8"/>
    <w:basedOn w:val="SIWZ4"/>
    <w:rsid w:val="00A85B1F"/>
    <w:pPr>
      <w:numPr>
        <w:ilvl w:val="7"/>
      </w:numPr>
    </w:pPr>
  </w:style>
  <w:style w:type="paragraph" w:styleId="Cytatintensywny">
    <w:name w:val="Intense Quote"/>
    <w:basedOn w:val="Normalny"/>
    <w:next w:val="Normalny"/>
    <w:link w:val="CytatintensywnyZnak"/>
    <w:uiPriority w:val="30"/>
    <w:qFormat/>
    <w:rsid w:val="00A85B1F"/>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pl-PL"/>
    </w:rPr>
  </w:style>
  <w:style w:type="character" w:customStyle="1" w:styleId="CytatintensywnyZnak">
    <w:name w:val="Cytat intensywny Znak"/>
    <w:basedOn w:val="Domylnaczcionkaakapitu"/>
    <w:link w:val="Cytatintensywny"/>
    <w:uiPriority w:val="30"/>
    <w:rsid w:val="00A85B1F"/>
    <w:rPr>
      <w:rFonts w:ascii="Calibri Light" w:eastAsia="SimSun" w:hAnsi="Calibri Light" w:cs="Times New Roman"/>
      <w:color w:val="5B9BD5"/>
      <w:sz w:val="28"/>
      <w:szCs w:val="28"/>
      <w:lang w:eastAsia="pl-PL"/>
    </w:rPr>
  </w:style>
  <w:style w:type="character" w:styleId="Odwoaniedelikatne">
    <w:name w:val="Subtle Reference"/>
    <w:uiPriority w:val="31"/>
    <w:qFormat/>
    <w:rsid w:val="00A85B1F"/>
    <w:rPr>
      <w:smallCaps/>
      <w:color w:val="404040"/>
      <w:u w:val="single" w:color="7F7F7F"/>
    </w:rPr>
  </w:style>
  <w:style w:type="character" w:styleId="Odwoanieintensywne">
    <w:name w:val="Intense Reference"/>
    <w:uiPriority w:val="32"/>
    <w:qFormat/>
    <w:rsid w:val="00A85B1F"/>
    <w:rPr>
      <w:b/>
      <w:bCs/>
      <w:smallCaps/>
      <w:spacing w:val="5"/>
      <w:u w:val="single"/>
    </w:rPr>
  </w:style>
  <w:style w:type="character" w:styleId="Tytuksiki">
    <w:name w:val="Book Title"/>
    <w:uiPriority w:val="33"/>
    <w:qFormat/>
    <w:rsid w:val="00A85B1F"/>
    <w:rPr>
      <w:b/>
      <w:bCs/>
      <w:smallCaps/>
    </w:rPr>
  </w:style>
  <w:style w:type="character" w:customStyle="1" w:styleId="Teksttreci2">
    <w:name w:val="Tekst treści (2)_"/>
    <w:link w:val="Teksttreci20"/>
    <w:rsid w:val="00A85B1F"/>
    <w:rPr>
      <w:rFonts w:ascii="Verdana" w:eastAsia="Verdana" w:hAnsi="Verdana" w:cs="Verdana"/>
      <w:shd w:val="clear" w:color="auto" w:fill="FFFFFF"/>
    </w:rPr>
  </w:style>
  <w:style w:type="paragraph" w:customStyle="1" w:styleId="Teksttreci20">
    <w:name w:val="Tekst treści (2)"/>
    <w:basedOn w:val="Normalny"/>
    <w:link w:val="Teksttreci2"/>
    <w:rsid w:val="00A85B1F"/>
    <w:pPr>
      <w:widowControl w:val="0"/>
      <w:shd w:val="clear" w:color="auto" w:fill="FFFFFF"/>
      <w:spacing w:before="900" w:after="720" w:line="0" w:lineRule="atLeast"/>
      <w:ind w:hanging="600"/>
      <w:jc w:val="both"/>
    </w:pPr>
    <w:rPr>
      <w:rFonts w:ascii="Verdana" w:eastAsia="Verdana" w:hAnsi="Verdana" w:cs="Verdana"/>
    </w:rPr>
  </w:style>
  <w:style w:type="paragraph" w:customStyle="1" w:styleId="pkt">
    <w:name w:val="pkt"/>
    <w:basedOn w:val="Normalny"/>
    <w:rsid w:val="00A85B1F"/>
    <w:pPr>
      <w:suppressAutoHyphens/>
      <w:spacing w:before="60" w:after="60"/>
      <w:ind w:left="851" w:hanging="295"/>
      <w:jc w:val="both"/>
    </w:pPr>
    <w:rPr>
      <w:rFonts w:ascii="Times New Roman" w:eastAsia="Times New Roman" w:hAnsi="Times New Roman" w:cs="Times New Roman"/>
      <w:iCs/>
      <w:sz w:val="24"/>
      <w:szCs w:val="20"/>
      <w:lang w:eastAsia="ar-SA"/>
    </w:rPr>
  </w:style>
  <w:style w:type="character" w:customStyle="1" w:styleId="numbers">
    <w:name w:val="numbers"/>
    <w:rsid w:val="00A85B1F"/>
  </w:style>
  <w:style w:type="numbering" w:customStyle="1" w:styleId="Bezlisty4">
    <w:name w:val="Bez listy4"/>
    <w:next w:val="Bezlisty"/>
    <w:uiPriority w:val="99"/>
    <w:semiHidden/>
    <w:unhideWhenUsed/>
    <w:rsid w:val="00A85B1F"/>
  </w:style>
  <w:style w:type="table" w:customStyle="1" w:styleId="TableGrid1">
    <w:name w:val="TableGrid1"/>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5">
    <w:name w:val="Bez listy5"/>
    <w:next w:val="Bezlisty"/>
    <w:uiPriority w:val="99"/>
    <w:semiHidden/>
    <w:unhideWhenUsed/>
    <w:rsid w:val="00A85B1F"/>
  </w:style>
  <w:style w:type="table" w:customStyle="1" w:styleId="TableGrid2">
    <w:name w:val="TableGrid2"/>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6">
    <w:name w:val="Bez listy6"/>
    <w:next w:val="Bezlisty"/>
    <w:uiPriority w:val="99"/>
    <w:semiHidden/>
    <w:unhideWhenUsed/>
    <w:rsid w:val="00A85B1F"/>
  </w:style>
  <w:style w:type="table" w:customStyle="1" w:styleId="TableGrid3">
    <w:name w:val="TableGrid3"/>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7">
    <w:name w:val="Bez listy7"/>
    <w:next w:val="Bezlisty"/>
    <w:uiPriority w:val="99"/>
    <w:semiHidden/>
    <w:unhideWhenUsed/>
    <w:rsid w:val="00A85B1F"/>
  </w:style>
  <w:style w:type="table" w:customStyle="1" w:styleId="TableGrid4">
    <w:name w:val="TableGrid4"/>
    <w:rsid w:val="00A85B1F"/>
    <w:rPr>
      <w:rFonts w:ascii="Calibri" w:eastAsia="Times New Roman" w:hAnsi="Calibri" w:cs="Times New Roman"/>
      <w:lang w:eastAsia="pl-PL"/>
    </w:rPr>
    <w:tblPr>
      <w:tblCellMar>
        <w:top w:w="0" w:type="dxa"/>
        <w:left w:w="0" w:type="dxa"/>
        <w:bottom w:w="0" w:type="dxa"/>
        <w:right w:w="0" w:type="dxa"/>
      </w:tblCellMar>
    </w:tblPr>
  </w:style>
  <w:style w:type="character" w:customStyle="1" w:styleId="Nagwek11">
    <w:name w:val="Nagłówek #1_"/>
    <w:basedOn w:val="Domylnaczcionkaakapitu"/>
    <w:link w:val="Nagwek12"/>
    <w:rsid w:val="00D2500A"/>
    <w:rPr>
      <w:rFonts w:ascii="Verdana" w:eastAsia="Verdana" w:hAnsi="Verdana" w:cs="Verdana"/>
      <w:b/>
      <w:bCs/>
      <w:sz w:val="20"/>
      <w:szCs w:val="20"/>
      <w:shd w:val="clear" w:color="auto" w:fill="FFFFFF"/>
    </w:rPr>
  </w:style>
  <w:style w:type="paragraph" w:customStyle="1" w:styleId="Nagwek12">
    <w:name w:val="Nagłówek #1"/>
    <w:basedOn w:val="Normalny"/>
    <w:link w:val="Nagwek11"/>
    <w:rsid w:val="00D2500A"/>
    <w:pPr>
      <w:widowControl w:val="0"/>
      <w:shd w:val="clear" w:color="auto" w:fill="FFFFFF"/>
      <w:spacing w:after="180" w:line="0" w:lineRule="atLeast"/>
      <w:ind w:hanging="600"/>
      <w:jc w:val="center"/>
      <w:outlineLvl w:val="0"/>
    </w:pPr>
    <w:rPr>
      <w:rFonts w:ascii="Verdana" w:eastAsia="Verdana" w:hAnsi="Verdana" w:cs="Verdana"/>
      <w:b/>
      <w:bCs/>
      <w:sz w:val="20"/>
      <w:szCs w:val="20"/>
    </w:rPr>
  </w:style>
  <w:style w:type="character" w:customStyle="1" w:styleId="FontStyle13">
    <w:name w:val="Font Style13"/>
    <w:uiPriority w:val="99"/>
    <w:rsid w:val="007E007A"/>
    <w:rPr>
      <w:rFonts w:ascii="Calibri" w:hAnsi="Calibri" w:cs="Calibri"/>
      <w:b/>
      <w:bCs/>
      <w:color w:val="000000"/>
      <w:sz w:val="18"/>
      <w:szCs w:val="18"/>
    </w:rPr>
  </w:style>
  <w:style w:type="character" w:customStyle="1" w:styleId="FontStyle14">
    <w:name w:val="Font Style14"/>
    <w:uiPriority w:val="99"/>
    <w:rsid w:val="007E007A"/>
    <w:rPr>
      <w:rFonts w:ascii="Calibri" w:hAnsi="Calibri" w:cs="Calibri"/>
      <w:i/>
      <w:iCs/>
      <w:color w:val="000000"/>
      <w:sz w:val="18"/>
      <w:szCs w:val="18"/>
    </w:rPr>
  </w:style>
  <w:style w:type="character" w:customStyle="1" w:styleId="FontStyle15">
    <w:name w:val="Font Style15"/>
    <w:uiPriority w:val="99"/>
    <w:rsid w:val="007E007A"/>
    <w:rPr>
      <w:rFonts w:ascii="Calibri" w:hAnsi="Calibri" w:cs="Calibri"/>
      <w:color w:val="000000"/>
      <w:sz w:val="18"/>
      <w:szCs w:val="18"/>
    </w:rPr>
  </w:style>
  <w:style w:type="paragraph" w:customStyle="1" w:styleId="ZnakZnak21">
    <w:name w:val="Znak Znak2"/>
    <w:basedOn w:val="Normalny"/>
    <w:rsid w:val="00A44DE5"/>
    <w:pPr>
      <w:spacing w:line="360" w:lineRule="atLeast"/>
      <w:jc w:val="both"/>
    </w:pPr>
    <w:rPr>
      <w:rFonts w:ascii="Times New Roman" w:eastAsia="Times New Roman" w:hAnsi="Times New Roman" w:cs="Times New Roman"/>
      <w:sz w:val="24"/>
      <w:szCs w:val="20"/>
      <w:lang w:eastAsia="pl-PL"/>
    </w:rPr>
  </w:style>
  <w:style w:type="paragraph" w:customStyle="1" w:styleId="ZnakZnak22">
    <w:name w:val="Znak Znak2"/>
    <w:basedOn w:val="Normalny"/>
    <w:rsid w:val="005C19B7"/>
    <w:pPr>
      <w:spacing w:line="360" w:lineRule="atLeast"/>
      <w:jc w:val="both"/>
    </w:pPr>
    <w:rPr>
      <w:rFonts w:ascii="Times New Roman" w:eastAsia="Times New Roman" w:hAnsi="Times New Roman" w:cs="Times New Roman"/>
      <w:sz w:val="24"/>
      <w:szCs w:val="20"/>
      <w:lang w:eastAsia="pl-PL"/>
    </w:rPr>
  </w:style>
  <w:style w:type="paragraph" w:customStyle="1" w:styleId="ZnakZnak23">
    <w:name w:val="Znak Znak2"/>
    <w:basedOn w:val="Normalny"/>
    <w:rsid w:val="00185F06"/>
    <w:pPr>
      <w:spacing w:line="360" w:lineRule="atLeast"/>
      <w:jc w:val="both"/>
    </w:pPr>
    <w:rPr>
      <w:rFonts w:ascii="Times New Roman" w:eastAsia="Times New Roman" w:hAnsi="Times New Roman" w:cs="Times New Roman"/>
      <w:sz w:val="24"/>
      <w:szCs w:val="20"/>
      <w:lang w:eastAsia="pl-PL"/>
    </w:rPr>
  </w:style>
  <w:style w:type="paragraph" w:customStyle="1" w:styleId="ZnakZnak24">
    <w:name w:val="Znak Znak2"/>
    <w:basedOn w:val="Normalny"/>
    <w:rsid w:val="00BF391D"/>
    <w:pPr>
      <w:spacing w:line="360" w:lineRule="atLeast"/>
      <w:jc w:val="both"/>
    </w:pPr>
    <w:rPr>
      <w:rFonts w:ascii="Times New Roman" w:eastAsia="Times New Roman" w:hAnsi="Times New Roman" w:cs="Times New Roman"/>
      <w:sz w:val="24"/>
      <w:szCs w:val="20"/>
      <w:lang w:eastAsia="pl-PL"/>
    </w:rPr>
  </w:style>
  <w:style w:type="character" w:customStyle="1" w:styleId="Nierozpoznanawzmianka1">
    <w:name w:val="Nierozpoznana wzmianka1"/>
    <w:basedOn w:val="Domylnaczcionkaakapitu"/>
    <w:uiPriority w:val="99"/>
    <w:semiHidden/>
    <w:unhideWhenUsed/>
    <w:rsid w:val="00D672A2"/>
    <w:rPr>
      <w:color w:val="605E5C"/>
      <w:shd w:val="clear" w:color="auto" w:fill="E1DFDD"/>
    </w:rPr>
  </w:style>
  <w:style w:type="table" w:customStyle="1" w:styleId="Tabela-Siatka4">
    <w:name w:val="Tabela - Siatka4"/>
    <w:basedOn w:val="Standardowy"/>
    <w:next w:val="Tabela-Siatka"/>
    <w:uiPriority w:val="39"/>
    <w:rsid w:val="006E5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qFormat="1"/>
    <w:lsdException w:name="List Bullet 2"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01B8"/>
  </w:style>
  <w:style w:type="paragraph" w:styleId="Nagwek1">
    <w:name w:val="heading 1"/>
    <w:basedOn w:val="Normalny"/>
    <w:next w:val="Normalny"/>
    <w:link w:val="Nagwek1Znak"/>
    <w:uiPriority w:val="9"/>
    <w:qFormat/>
    <w:rsid w:val="00A85B1F"/>
    <w:pPr>
      <w:keepNext/>
      <w:suppressAutoHyphens/>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iPriority w:val="9"/>
    <w:qFormat/>
    <w:rsid w:val="00A85B1F"/>
    <w:pPr>
      <w:keepNext/>
      <w:suppressAutoHyphens/>
      <w:jc w:val="right"/>
      <w:outlineLvl w:val="1"/>
    </w:pPr>
    <w:rPr>
      <w:rFonts w:ascii="Times New Roman" w:eastAsia="Times New Roman" w:hAnsi="Times New Roman" w:cs="Times New Roman"/>
      <w:i/>
      <w:sz w:val="24"/>
      <w:szCs w:val="20"/>
      <w:lang w:eastAsia="ar-SA"/>
    </w:rPr>
  </w:style>
  <w:style w:type="paragraph" w:styleId="Nagwek3">
    <w:name w:val="heading 3"/>
    <w:aliases w:val="MFi"/>
    <w:basedOn w:val="Normalny"/>
    <w:next w:val="Normalny"/>
    <w:link w:val="Nagwek3Znak"/>
    <w:uiPriority w:val="9"/>
    <w:qFormat/>
    <w:rsid w:val="00A85B1F"/>
    <w:pPr>
      <w:keepNext/>
      <w:numPr>
        <w:ilvl w:val="2"/>
        <w:numId w:val="5"/>
      </w:numPr>
      <w:suppressAutoHyphens/>
      <w:spacing w:after="120"/>
      <w:outlineLvl w:val="2"/>
    </w:pPr>
    <w:rPr>
      <w:rFonts w:ascii="Arial" w:eastAsia="Times New Roman" w:hAnsi="Arial" w:cs="Times New Roman"/>
      <w:b/>
      <w:color w:val="000000"/>
      <w:sz w:val="24"/>
      <w:szCs w:val="20"/>
      <w:lang w:eastAsia="ar-SA"/>
    </w:rPr>
  </w:style>
  <w:style w:type="paragraph" w:styleId="Nagwek4">
    <w:name w:val="heading 4"/>
    <w:basedOn w:val="Normalny"/>
    <w:next w:val="Normalny"/>
    <w:link w:val="Nagwek4Znak"/>
    <w:uiPriority w:val="9"/>
    <w:qFormat/>
    <w:rsid w:val="00A85B1F"/>
    <w:pPr>
      <w:keepNext/>
      <w:suppressAutoHyphens/>
      <w:jc w:val="center"/>
      <w:outlineLvl w:val="3"/>
    </w:pPr>
    <w:rPr>
      <w:rFonts w:ascii="Arial" w:eastAsia="Times New Roman" w:hAnsi="Arial" w:cs="Times New Roman"/>
      <w:b/>
      <w:sz w:val="20"/>
      <w:szCs w:val="20"/>
      <w:lang w:eastAsia="ar-SA"/>
    </w:rPr>
  </w:style>
  <w:style w:type="paragraph" w:styleId="Nagwek5">
    <w:name w:val="heading 5"/>
    <w:basedOn w:val="Normalny"/>
    <w:next w:val="Normalny"/>
    <w:link w:val="Nagwek5Znak"/>
    <w:uiPriority w:val="9"/>
    <w:qFormat/>
    <w:rsid w:val="00A85B1F"/>
    <w:pPr>
      <w:keepNext/>
      <w:suppressAutoHyphens/>
      <w:jc w:val="both"/>
      <w:outlineLvl w:val="4"/>
    </w:pPr>
    <w:rPr>
      <w:rFonts w:ascii="Arial" w:eastAsia="Times New Roman" w:hAnsi="Arial" w:cs="Times New Roman"/>
      <w:b/>
      <w:szCs w:val="20"/>
      <w:lang w:eastAsia="ar-SA"/>
    </w:rPr>
  </w:style>
  <w:style w:type="paragraph" w:styleId="Nagwek6">
    <w:name w:val="heading 6"/>
    <w:basedOn w:val="Normalny"/>
    <w:next w:val="Normalny"/>
    <w:link w:val="Nagwek6Znak"/>
    <w:uiPriority w:val="9"/>
    <w:qFormat/>
    <w:rsid w:val="00A85B1F"/>
    <w:pPr>
      <w:keepNext/>
      <w:shd w:val="clear" w:color="auto" w:fill="FFFFFF"/>
      <w:tabs>
        <w:tab w:val="left" w:pos="0"/>
      </w:tabs>
      <w:suppressAutoHyphens/>
      <w:jc w:val="center"/>
      <w:outlineLvl w:val="5"/>
    </w:pPr>
    <w:rPr>
      <w:rFonts w:ascii="Arial" w:eastAsia="Times New Roman" w:hAnsi="Arial" w:cs="Times New Roman"/>
      <w:b/>
      <w:color w:val="FF0000"/>
      <w:spacing w:val="3"/>
      <w:szCs w:val="20"/>
      <w:lang w:eastAsia="ar-SA"/>
    </w:rPr>
  </w:style>
  <w:style w:type="paragraph" w:styleId="Nagwek7">
    <w:name w:val="heading 7"/>
    <w:basedOn w:val="Normalny"/>
    <w:next w:val="Normalny"/>
    <w:link w:val="Nagwek7Znak"/>
    <w:uiPriority w:val="9"/>
    <w:qFormat/>
    <w:rsid w:val="00A85B1F"/>
    <w:pPr>
      <w:keepNext/>
      <w:suppressAutoHyphens/>
      <w:jc w:val="center"/>
      <w:outlineLvl w:val="6"/>
    </w:pPr>
    <w:rPr>
      <w:rFonts w:ascii="Arial" w:eastAsia="Times New Roman" w:hAnsi="Arial" w:cs="Times New Roman"/>
      <w:b/>
      <w:szCs w:val="20"/>
      <w:lang w:eastAsia="ar-SA"/>
    </w:rPr>
  </w:style>
  <w:style w:type="paragraph" w:styleId="Nagwek8">
    <w:name w:val="heading 8"/>
    <w:basedOn w:val="Normalny"/>
    <w:next w:val="Normalny"/>
    <w:link w:val="Nagwek8Znak"/>
    <w:uiPriority w:val="9"/>
    <w:qFormat/>
    <w:rsid w:val="00A85B1F"/>
    <w:pPr>
      <w:keepNext/>
      <w:suppressAutoHyphens/>
      <w:outlineLvl w:val="7"/>
    </w:pPr>
    <w:rPr>
      <w:rFonts w:ascii="Arial" w:eastAsia="Times New Roman" w:hAnsi="Arial" w:cs="Times New Roman"/>
      <w:b/>
      <w:szCs w:val="20"/>
      <w:lang w:eastAsia="ar-SA"/>
    </w:rPr>
  </w:style>
  <w:style w:type="paragraph" w:styleId="Nagwek9">
    <w:name w:val="heading 9"/>
    <w:basedOn w:val="Normalny"/>
    <w:next w:val="Normalny"/>
    <w:link w:val="Nagwek9Znak"/>
    <w:uiPriority w:val="9"/>
    <w:qFormat/>
    <w:rsid w:val="00A85B1F"/>
    <w:pPr>
      <w:keepNext/>
      <w:suppressAutoHyphens/>
      <w:outlineLvl w:val="8"/>
    </w:pPr>
    <w:rPr>
      <w:rFonts w:ascii="Times New Roman" w:eastAsia="Times New Roman" w:hAnsi="Times New Roman" w:cs="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970EC3"/>
    <w:rPr>
      <w:rFonts w:eastAsiaTheme="minorEastAsia"/>
      <w:lang w:eastAsia="pl-PL"/>
    </w:rPr>
    <w:tblPr>
      <w:tblCellMar>
        <w:top w:w="0" w:type="dxa"/>
        <w:left w:w="0" w:type="dxa"/>
        <w:bottom w:w="0" w:type="dxa"/>
        <w:right w:w="0" w:type="dxa"/>
      </w:tblCellMar>
    </w:tblPr>
  </w:style>
  <w:style w:type="paragraph" w:styleId="Akapitzlist">
    <w:name w:val="List Paragraph"/>
    <w:aliases w:val="L1,Numerowanie,Akapit z listą5,Akapit z listą BS,lp1,Preambuła,sw tekst,Colorful Shading - Accent 31,Light List - Accent 51,Bulleted list,Bullet List,FooterText,numbered,List Paragraph1,Paragraphe de liste1,CP-UC,CP-Punkty,List - bullets"/>
    <w:basedOn w:val="Normalny"/>
    <w:link w:val="AkapitzlistZnak"/>
    <w:uiPriority w:val="34"/>
    <w:qFormat/>
    <w:rsid w:val="00D220A7"/>
    <w:pPr>
      <w:ind w:left="720"/>
      <w:contextualSpacing/>
    </w:pPr>
  </w:style>
  <w:style w:type="character" w:styleId="Odwoaniedokomentarza">
    <w:name w:val="annotation reference"/>
    <w:basedOn w:val="Domylnaczcionkaakapitu"/>
    <w:uiPriority w:val="99"/>
    <w:unhideWhenUsed/>
    <w:rsid w:val="00A27541"/>
    <w:rPr>
      <w:sz w:val="16"/>
      <w:szCs w:val="16"/>
    </w:rPr>
  </w:style>
  <w:style w:type="paragraph" w:styleId="Tekstkomentarza">
    <w:name w:val="annotation text"/>
    <w:basedOn w:val="Normalny"/>
    <w:link w:val="TekstkomentarzaZnak"/>
    <w:uiPriority w:val="99"/>
    <w:unhideWhenUsed/>
    <w:rsid w:val="00A27541"/>
    <w:rPr>
      <w:sz w:val="20"/>
      <w:szCs w:val="20"/>
    </w:rPr>
  </w:style>
  <w:style w:type="character" w:customStyle="1" w:styleId="TekstkomentarzaZnak">
    <w:name w:val="Tekst komentarza Znak"/>
    <w:basedOn w:val="Domylnaczcionkaakapitu"/>
    <w:link w:val="Tekstkomentarza"/>
    <w:uiPriority w:val="99"/>
    <w:rsid w:val="00A27541"/>
    <w:rPr>
      <w:sz w:val="20"/>
      <w:szCs w:val="20"/>
    </w:rPr>
  </w:style>
  <w:style w:type="paragraph" w:styleId="Tematkomentarza">
    <w:name w:val="annotation subject"/>
    <w:basedOn w:val="Tekstkomentarza"/>
    <w:next w:val="Tekstkomentarza"/>
    <w:link w:val="TematkomentarzaZnak"/>
    <w:uiPriority w:val="99"/>
    <w:unhideWhenUsed/>
    <w:rsid w:val="00A27541"/>
    <w:rPr>
      <w:b/>
      <w:bCs/>
    </w:rPr>
  </w:style>
  <w:style w:type="character" w:customStyle="1" w:styleId="TematkomentarzaZnak">
    <w:name w:val="Temat komentarza Znak"/>
    <w:basedOn w:val="TekstkomentarzaZnak"/>
    <w:link w:val="Tematkomentarza"/>
    <w:uiPriority w:val="99"/>
    <w:rsid w:val="00A27541"/>
    <w:rPr>
      <w:b/>
      <w:bCs/>
      <w:sz w:val="20"/>
      <w:szCs w:val="20"/>
    </w:rPr>
  </w:style>
  <w:style w:type="paragraph" w:styleId="Tekstdymka">
    <w:name w:val="Balloon Text"/>
    <w:basedOn w:val="Normalny"/>
    <w:link w:val="TekstdymkaZnak"/>
    <w:uiPriority w:val="99"/>
    <w:unhideWhenUsed/>
    <w:rsid w:val="00A27541"/>
    <w:rPr>
      <w:rFonts w:ascii="Segoe UI" w:hAnsi="Segoe UI" w:cs="Segoe UI"/>
      <w:sz w:val="18"/>
      <w:szCs w:val="18"/>
    </w:rPr>
  </w:style>
  <w:style w:type="character" w:customStyle="1" w:styleId="TekstdymkaZnak">
    <w:name w:val="Tekst dymka Znak"/>
    <w:basedOn w:val="Domylnaczcionkaakapitu"/>
    <w:link w:val="Tekstdymka"/>
    <w:uiPriority w:val="99"/>
    <w:rsid w:val="00A27541"/>
    <w:rPr>
      <w:rFonts w:ascii="Segoe UI" w:hAnsi="Segoe UI" w:cs="Segoe UI"/>
      <w:sz w:val="18"/>
      <w:szCs w:val="18"/>
    </w:rPr>
  </w:style>
  <w:style w:type="paragraph" w:styleId="Nagwek">
    <w:name w:val="header"/>
    <w:aliases w:val="hd"/>
    <w:basedOn w:val="Normalny"/>
    <w:link w:val="NagwekZnak"/>
    <w:unhideWhenUsed/>
    <w:rsid w:val="00771341"/>
    <w:pPr>
      <w:tabs>
        <w:tab w:val="center" w:pos="4536"/>
        <w:tab w:val="right" w:pos="9072"/>
      </w:tabs>
    </w:pPr>
  </w:style>
  <w:style w:type="character" w:customStyle="1" w:styleId="NagwekZnak">
    <w:name w:val="Nagłówek Znak"/>
    <w:aliases w:val="hd Znak"/>
    <w:basedOn w:val="Domylnaczcionkaakapitu"/>
    <w:link w:val="Nagwek"/>
    <w:rsid w:val="00771341"/>
  </w:style>
  <w:style w:type="paragraph" w:styleId="Stopka">
    <w:name w:val="footer"/>
    <w:basedOn w:val="Normalny"/>
    <w:link w:val="StopkaZnak"/>
    <w:uiPriority w:val="99"/>
    <w:unhideWhenUsed/>
    <w:rsid w:val="00771341"/>
    <w:pPr>
      <w:tabs>
        <w:tab w:val="center" w:pos="4536"/>
        <w:tab w:val="right" w:pos="9072"/>
      </w:tabs>
    </w:pPr>
  </w:style>
  <w:style w:type="character" w:customStyle="1" w:styleId="StopkaZnak">
    <w:name w:val="Stopka Znak"/>
    <w:basedOn w:val="Domylnaczcionkaakapitu"/>
    <w:link w:val="Stopka"/>
    <w:uiPriority w:val="99"/>
    <w:rsid w:val="00771341"/>
  </w:style>
  <w:style w:type="character" w:customStyle="1" w:styleId="AkapitzlistZnak">
    <w:name w:val="Akapit z listą Znak"/>
    <w:aliases w:val="L1 Znak,Numerowanie Znak,Akapit z listą5 Znak,Akapit z listą BS Znak,lp1 Znak,Preambuła Znak,sw tekst Znak,Colorful Shading - Accent 31 Znak,Light List - Accent 51 Znak,Bulleted list Znak,Bullet List Znak,FooterText Znak,CP-UC Znak"/>
    <w:link w:val="Akapitzlist"/>
    <w:uiPriority w:val="34"/>
    <w:qFormat/>
    <w:locked/>
    <w:rsid w:val="00FA7C2F"/>
  </w:style>
  <w:style w:type="paragraph" w:styleId="Poprawka">
    <w:name w:val="Revision"/>
    <w:hidden/>
    <w:uiPriority w:val="99"/>
    <w:semiHidden/>
    <w:rsid w:val="009A19EA"/>
  </w:style>
  <w:style w:type="character" w:customStyle="1" w:styleId="Nagwek1Znak">
    <w:name w:val="Nagłówek 1 Znak"/>
    <w:basedOn w:val="Domylnaczcionkaakapitu"/>
    <w:link w:val="Nagwek1"/>
    <w:uiPriority w:val="9"/>
    <w:rsid w:val="00A85B1F"/>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A85B1F"/>
    <w:rPr>
      <w:rFonts w:ascii="Times New Roman" w:eastAsia="Times New Roman" w:hAnsi="Times New Roman" w:cs="Times New Roman"/>
      <w:i/>
      <w:sz w:val="24"/>
      <w:szCs w:val="20"/>
      <w:lang w:eastAsia="ar-SA"/>
    </w:rPr>
  </w:style>
  <w:style w:type="character" w:customStyle="1" w:styleId="Nagwek3Znak">
    <w:name w:val="Nagłówek 3 Znak"/>
    <w:aliases w:val="MFi Znak"/>
    <w:basedOn w:val="Domylnaczcionkaakapitu"/>
    <w:link w:val="Nagwek3"/>
    <w:uiPriority w:val="9"/>
    <w:rsid w:val="00A85B1F"/>
    <w:rPr>
      <w:rFonts w:ascii="Arial" w:eastAsia="Times New Roman" w:hAnsi="Arial" w:cs="Times New Roman"/>
      <w:b/>
      <w:color w:val="000000"/>
      <w:sz w:val="24"/>
      <w:szCs w:val="20"/>
      <w:lang w:eastAsia="ar-SA"/>
    </w:rPr>
  </w:style>
  <w:style w:type="character" w:customStyle="1" w:styleId="Nagwek4Znak">
    <w:name w:val="Nagłówek 4 Znak"/>
    <w:basedOn w:val="Domylnaczcionkaakapitu"/>
    <w:link w:val="Nagwek4"/>
    <w:rsid w:val="00A85B1F"/>
    <w:rPr>
      <w:rFonts w:ascii="Arial" w:eastAsia="Times New Roman" w:hAnsi="Arial" w:cs="Times New Roman"/>
      <w:b/>
      <w:sz w:val="20"/>
      <w:szCs w:val="20"/>
      <w:lang w:eastAsia="ar-SA"/>
    </w:rPr>
  </w:style>
  <w:style w:type="character" w:customStyle="1" w:styleId="Nagwek5Znak">
    <w:name w:val="Nagłówek 5 Znak"/>
    <w:basedOn w:val="Domylnaczcionkaakapitu"/>
    <w:link w:val="Nagwek5"/>
    <w:uiPriority w:val="9"/>
    <w:rsid w:val="00A85B1F"/>
    <w:rPr>
      <w:rFonts w:ascii="Arial" w:eastAsia="Times New Roman" w:hAnsi="Arial" w:cs="Times New Roman"/>
      <w:b/>
      <w:szCs w:val="20"/>
      <w:lang w:eastAsia="ar-SA"/>
    </w:rPr>
  </w:style>
  <w:style w:type="character" w:customStyle="1" w:styleId="Nagwek6Znak">
    <w:name w:val="Nagłówek 6 Znak"/>
    <w:basedOn w:val="Domylnaczcionkaakapitu"/>
    <w:link w:val="Nagwek6"/>
    <w:uiPriority w:val="9"/>
    <w:rsid w:val="00A85B1F"/>
    <w:rPr>
      <w:rFonts w:ascii="Arial" w:eastAsia="Times New Roman" w:hAnsi="Arial" w:cs="Times New Roman"/>
      <w:b/>
      <w:color w:val="FF0000"/>
      <w:spacing w:val="3"/>
      <w:szCs w:val="20"/>
      <w:shd w:val="clear" w:color="auto" w:fill="FFFFFF"/>
      <w:lang w:eastAsia="ar-SA"/>
    </w:rPr>
  </w:style>
  <w:style w:type="character" w:customStyle="1" w:styleId="Nagwek7Znak">
    <w:name w:val="Nagłówek 7 Znak"/>
    <w:basedOn w:val="Domylnaczcionkaakapitu"/>
    <w:link w:val="Nagwek7"/>
    <w:uiPriority w:val="9"/>
    <w:rsid w:val="00A85B1F"/>
    <w:rPr>
      <w:rFonts w:ascii="Arial" w:eastAsia="Times New Roman" w:hAnsi="Arial" w:cs="Times New Roman"/>
      <w:b/>
      <w:szCs w:val="20"/>
      <w:lang w:eastAsia="ar-SA"/>
    </w:rPr>
  </w:style>
  <w:style w:type="character" w:customStyle="1" w:styleId="Nagwek8Znak">
    <w:name w:val="Nagłówek 8 Znak"/>
    <w:basedOn w:val="Domylnaczcionkaakapitu"/>
    <w:link w:val="Nagwek8"/>
    <w:uiPriority w:val="9"/>
    <w:rsid w:val="00A85B1F"/>
    <w:rPr>
      <w:rFonts w:ascii="Arial" w:eastAsia="Times New Roman" w:hAnsi="Arial" w:cs="Times New Roman"/>
      <w:b/>
      <w:szCs w:val="20"/>
      <w:lang w:eastAsia="ar-SA"/>
    </w:rPr>
  </w:style>
  <w:style w:type="character" w:customStyle="1" w:styleId="Nagwek9Znak">
    <w:name w:val="Nagłówek 9 Znak"/>
    <w:basedOn w:val="Domylnaczcionkaakapitu"/>
    <w:link w:val="Nagwek9"/>
    <w:uiPriority w:val="9"/>
    <w:rsid w:val="00A85B1F"/>
    <w:rPr>
      <w:rFonts w:ascii="Times New Roman" w:eastAsia="Times New Roman" w:hAnsi="Times New Roman" w:cs="Times New Roman"/>
      <w:b/>
      <w:sz w:val="24"/>
      <w:szCs w:val="20"/>
      <w:lang w:eastAsia="ar-SA"/>
    </w:rPr>
  </w:style>
  <w:style w:type="character" w:customStyle="1" w:styleId="WW8Num4z0">
    <w:name w:val="WW8Num4z0"/>
    <w:rsid w:val="00A85B1F"/>
    <w:rPr>
      <w:strike w:val="0"/>
      <w:dstrike w:val="0"/>
    </w:rPr>
  </w:style>
  <w:style w:type="character" w:customStyle="1" w:styleId="WW8Num8z0">
    <w:name w:val="WW8Num8z0"/>
    <w:rsid w:val="00A85B1F"/>
    <w:rPr>
      <w:rFonts w:ascii="Times New Roman" w:eastAsia="Times New Roman" w:hAnsi="Times New Roman" w:cs="Times New Roman"/>
    </w:rPr>
  </w:style>
  <w:style w:type="character" w:customStyle="1" w:styleId="WW8Num8z3">
    <w:name w:val="WW8Num8z3"/>
    <w:rsid w:val="00A85B1F"/>
    <w:rPr>
      <w:rFonts w:ascii="Symbol" w:hAnsi="Symbol"/>
    </w:rPr>
  </w:style>
  <w:style w:type="character" w:customStyle="1" w:styleId="WW8Num8z4">
    <w:name w:val="WW8Num8z4"/>
    <w:rsid w:val="00A85B1F"/>
    <w:rPr>
      <w:rFonts w:ascii="Courier New" w:hAnsi="Courier New"/>
    </w:rPr>
  </w:style>
  <w:style w:type="character" w:customStyle="1" w:styleId="WW8Num8z5">
    <w:name w:val="WW8Num8z5"/>
    <w:rsid w:val="00A85B1F"/>
    <w:rPr>
      <w:rFonts w:ascii="Wingdings" w:hAnsi="Wingdings"/>
    </w:rPr>
  </w:style>
  <w:style w:type="character" w:customStyle="1" w:styleId="WW8Num9z0">
    <w:name w:val="WW8Num9z0"/>
    <w:rsid w:val="00A85B1F"/>
    <w:rPr>
      <w:b/>
      <w:i w:val="0"/>
    </w:rPr>
  </w:style>
  <w:style w:type="character" w:customStyle="1" w:styleId="WW8Num9z1">
    <w:name w:val="WW8Num9z1"/>
    <w:rsid w:val="00A85B1F"/>
    <w:rPr>
      <w:b w:val="0"/>
      <w:i w:val="0"/>
    </w:rPr>
  </w:style>
  <w:style w:type="character" w:customStyle="1" w:styleId="WW8Num10z3">
    <w:name w:val="WW8Num10z3"/>
    <w:rsid w:val="00A85B1F"/>
    <w:rPr>
      <w:rFonts w:ascii="Symbol" w:hAnsi="Symbol"/>
    </w:rPr>
  </w:style>
  <w:style w:type="character" w:customStyle="1" w:styleId="WW8Num10z4">
    <w:name w:val="WW8Num10z4"/>
    <w:rsid w:val="00A85B1F"/>
    <w:rPr>
      <w:rFonts w:ascii="Courier New" w:hAnsi="Courier New" w:cs="Courier New"/>
    </w:rPr>
  </w:style>
  <w:style w:type="character" w:customStyle="1" w:styleId="WW8Num10z5">
    <w:name w:val="WW8Num10z5"/>
    <w:rsid w:val="00A85B1F"/>
    <w:rPr>
      <w:rFonts w:ascii="Wingdings" w:hAnsi="Wingdings"/>
    </w:rPr>
  </w:style>
  <w:style w:type="character" w:customStyle="1" w:styleId="WW8Num12z0">
    <w:name w:val="WW8Num12z0"/>
    <w:rsid w:val="00A85B1F"/>
    <w:rPr>
      <w:strike w:val="0"/>
      <w:dstrike w:val="0"/>
    </w:rPr>
  </w:style>
  <w:style w:type="character" w:customStyle="1" w:styleId="WW8Num16z1">
    <w:name w:val="WW8Num16z1"/>
    <w:uiPriority w:val="99"/>
    <w:rsid w:val="00A85B1F"/>
    <w:rPr>
      <w:rFonts w:ascii="Symbol" w:hAnsi="Symbol"/>
    </w:rPr>
  </w:style>
  <w:style w:type="character" w:customStyle="1" w:styleId="WW8Num16z2">
    <w:name w:val="WW8Num16z2"/>
    <w:rsid w:val="00A85B1F"/>
    <w:rPr>
      <w:rFonts w:ascii="Wingdings" w:hAnsi="Wingdings"/>
    </w:rPr>
  </w:style>
  <w:style w:type="character" w:customStyle="1" w:styleId="WW8Num16z4">
    <w:name w:val="WW8Num16z4"/>
    <w:rsid w:val="00A85B1F"/>
    <w:rPr>
      <w:rFonts w:ascii="Courier New" w:hAnsi="Courier New" w:cs="Courier New"/>
    </w:rPr>
  </w:style>
  <w:style w:type="character" w:customStyle="1" w:styleId="WW8Num17z1">
    <w:name w:val="WW8Num17z1"/>
    <w:rsid w:val="00A85B1F"/>
    <w:rPr>
      <w:b/>
      <w:sz w:val="22"/>
      <w:szCs w:val="22"/>
    </w:rPr>
  </w:style>
  <w:style w:type="character" w:customStyle="1" w:styleId="WW8Num24z0">
    <w:name w:val="WW8Num24z0"/>
    <w:rsid w:val="00A85B1F"/>
    <w:rPr>
      <w:rFonts w:ascii="Symbol" w:hAnsi="Symbol"/>
    </w:rPr>
  </w:style>
  <w:style w:type="character" w:customStyle="1" w:styleId="WW8Num24z1">
    <w:name w:val="WW8Num24z1"/>
    <w:rsid w:val="00A85B1F"/>
    <w:rPr>
      <w:rFonts w:ascii="Courier New" w:hAnsi="Courier New"/>
    </w:rPr>
  </w:style>
  <w:style w:type="character" w:customStyle="1" w:styleId="WW8Num24z2">
    <w:name w:val="WW8Num24z2"/>
    <w:rsid w:val="00A85B1F"/>
    <w:rPr>
      <w:rFonts w:ascii="Wingdings" w:hAnsi="Wingdings"/>
    </w:rPr>
  </w:style>
  <w:style w:type="character" w:customStyle="1" w:styleId="WW8Num27z0">
    <w:name w:val="WW8Num27z0"/>
    <w:rsid w:val="00A85B1F"/>
    <w:rPr>
      <w:rFonts w:ascii="Times New Roman" w:hAnsi="Times New Roman"/>
      <w:b/>
      <w:i w:val="0"/>
      <w:sz w:val="24"/>
    </w:rPr>
  </w:style>
  <w:style w:type="character" w:customStyle="1" w:styleId="WW8Num27z1">
    <w:name w:val="WW8Num27z1"/>
    <w:rsid w:val="00A85B1F"/>
    <w:rPr>
      <w:rFonts w:ascii="Times New Roman" w:hAnsi="Times New Roman"/>
      <w:b/>
      <w:i w:val="0"/>
    </w:rPr>
  </w:style>
  <w:style w:type="character" w:customStyle="1" w:styleId="WW8Num27z2">
    <w:name w:val="WW8Num27z2"/>
    <w:rsid w:val="00A85B1F"/>
    <w:rPr>
      <w:rFonts w:ascii="Symbol" w:hAnsi="Symbol"/>
      <w:color w:val="auto"/>
    </w:rPr>
  </w:style>
  <w:style w:type="character" w:customStyle="1" w:styleId="WW8Num29z0">
    <w:name w:val="WW8Num29z0"/>
    <w:rsid w:val="00A85B1F"/>
    <w:rPr>
      <w:strike w:val="0"/>
      <w:dstrike w:val="0"/>
    </w:rPr>
  </w:style>
  <w:style w:type="character" w:customStyle="1" w:styleId="WW8Num30z0">
    <w:name w:val="WW8Num30z0"/>
    <w:rsid w:val="00A85B1F"/>
    <w:rPr>
      <w:rFonts w:ascii="Symbol" w:hAnsi="Symbol"/>
    </w:rPr>
  </w:style>
  <w:style w:type="character" w:customStyle="1" w:styleId="WW8Num30z1">
    <w:name w:val="WW8Num30z1"/>
    <w:rsid w:val="00A85B1F"/>
    <w:rPr>
      <w:rFonts w:ascii="Courier New" w:hAnsi="Courier New" w:cs="Courier New"/>
    </w:rPr>
  </w:style>
  <w:style w:type="character" w:customStyle="1" w:styleId="WW8Num30z2">
    <w:name w:val="WW8Num30z2"/>
    <w:rsid w:val="00A85B1F"/>
    <w:rPr>
      <w:rFonts w:ascii="Wingdings" w:hAnsi="Wingdings"/>
    </w:rPr>
  </w:style>
  <w:style w:type="character" w:customStyle="1" w:styleId="WW8Num31z0">
    <w:name w:val="WW8Num31z0"/>
    <w:rsid w:val="00A85B1F"/>
    <w:rPr>
      <w:rFonts w:ascii="Symbol" w:hAnsi="Symbol"/>
    </w:rPr>
  </w:style>
  <w:style w:type="character" w:customStyle="1" w:styleId="WW8Num31z1">
    <w:name w:val="WW8Num31z1"/>
    <w:rsid w:val="00A85B1F"/>
    <w:rPr>
      <w:rFonts w:ascii="Courier New" w:hAnsi="Courier New" w:cs="Courier New"/>
    </w:rPr>
  </w:style>
  <w:style w:type="character" w:customStyle="1" w:styleId="WW8Num31z2">
    <w:name w:val="WW8Num31z2"/>
    <w:rsid w:val="00A85B1F"/>
    <w:rPr>
      <w:rFonts w:ascii="Wingdings" w:hAnsi="Wingdings"/>
    </w:rPr>
  </w:style>
  <w:style w:type="character" w:customStyle="1" w:styleId="WW8Num36z0">
    <w:name w:val="WW8Num36z0"/>
    <w:rsid w:val="00A85B1F"/>
    <w:rPr>
      <w:rFonts w:ascii="Symbol" w:hAnsi="Symbol"/>
    </w:rPr>
  </w:style>
  <w:style w:type="character" w:customStyle="1" w:styleId="Domylnaczcionkaakapitu1">
    <w:name w:val="Domyślna czcionka akapitu1"/>
    <w:rsid w:val="00A85B1F"/>
  </w:style>
  <w:style w:type="character" w:styleId="Numerstrony">
    <w:name w:val="page number"/>
    <w:basedOn w:val="Domylnaczcionkaakapitu1"/>
    <w:uiPriority w:val="99"/>
    <w:rsid w:val="00A85B1F"/>
  </w:style>
  <w:style w:type="character" w:customStyle="1" w:styleId="Odwoaniedokomentarza1">
    <w:name w:val="Odwołanie do komentarza1"/>
    <w:rsid w:val="00A85B1F"/>
    <w:rPr>
      <w:sz w:val="16"/>
      <w:szCs w:val="16"/>
    </w:rPr>
  </w:style>
  <w:style w:type="character" w:customStyle="1" w:styleId="Znakiprzypiswdolnych">
    <w:name w:val="Znaki przypisów dolnych"/>
    <w:rsid w:val="00A85B1F"/>
    <w:rPr>
      <w:vertAlign w:val="superscript"/>
    </w:rPr>
  </w:style>
  <w:style w:type="character" w:styleId="Hipercze">
    <w:name w:val="Hyperlink"/>
    <w:uiPriority w:val="99"/>
    <w:rsid w:val="00A85B1F"/>
    <w:rPr>
      <w:color w:val="0000FF"/>
      <w:u w:val="single"/>
    </w:rPr>
  </w:style>
  <w:style w:type="character" w:styleId="Pogrubienie">
    <w:name w:val="Strong"/>
    <w:uiPriority w:val="22"/>
    <w:qFormat/>
    <w:rsid w:val="00A85B1F"/>
    <w:rPr>
      <w:b/>
    </w:rPr>
  </w:style>
  <w:style w:type="paragraph" w:customStyle="1" w:styleId="Nagwek10">
    <w:name w:val="Nagłówek1"/>
    <w:basedOn w:val="Normalny"/>
    <w:next w:val="Tekstpodstawowy"/>
    <w:rsid w:val="00A85B1F"/>
    <w:pPr>
      <w:keepNext/>
      <w:suppressAutoHyphens/>
      <w:spacing w:before="240" w:after="120"/>
    </w:pPr>
    <w:rPr>
      <w:rFonts w:ascii="Arial" w:eastAsia="Arial Unicode MS" w:hAnsi="Arial" w:cs="Tahoma"/>
      <w:sz w:val="28"/>
      <w:szCs w:val="28"/>
      <w:lang w:eastAsia="ar-SA"/>
    </w:rPr>
  </w:style>
  <w:style w:type="paragraph" w:styleId="Tekstpodstawowy">
    <w:name w:val="Body Text"/>
    <w:aliases w:val="EHPT,Body Text2"/>
    <w:basedOn w:val="Normalny"/>
    <w:link w:val="TekstpodstawowyZnak"/>
    <w:uiPriority w:val="99"/>
    <w:rsid w:val="00A85B1F"/>
    <w:pPr>
      <w:suppressAutoHyphens/>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EHPT Znak,Body Text2 Znak"/>
    <w:basedOn w:val="Domylnaczcionkaakapitu"/>
    <w:link w:val="Tekstpodstawowy"/>
    <w:uiPriority w:val="99"/>
    <w:rsid w:val="00A85B1F"/>
    <w:rPr>
      <w:rFonts w:ascii="Times New Roman" w:eastAsia="Times New Roman" w:hAnsi="Times New Roman" w:cs="Times New Roman"/>
      <w:sz w:val="24"/>
      <w:szCs w:val="20"/>
      <w:lang w:eastAsia="ar-SA"/>
    </w:rPr>
  </w:style>
  <w:style w:type="paragraph" w:styleId="Lista">
    <w:name w:val="List"/>
    <w:basedOn w:val="Normalny"/>
    <w:uiPriority w:val="99"/>
    <w:rsid w:val="00A85B1F"/>
    <w:pPr>
      <w:keepNext/>
      <w:keepLines/>
      <w:numPr>
        <w:numId w:val="4"/>
      </w:numPr>
      <w:tabs>
        <w:tab w:val="left" w:pos="709"/>
      </w:tabs>
      <w:suppressAutoHyphens/>
      <w:spacing w:before="120"/>
      <w:ind w:left="737" w:hanging="340"/>
      <w:jc w:val="both"/>
    </w:pPr>
    <w:rPr>
      <w:rFonts w:ascii="Times New Roman" w:eastAsia="Times New Roman" w:hAnsi="Times New Roman" w:cs="Times New Roman"/>
      <w:sz w:val="24"/>
      <w:szCs w:val="20"/>
      <w:lang w:eastAsia="ar-SA"/>
    </w:rPr>
  </w:style>
  <w:style w:type="paragraph" w:customStyle="1" w:styleId="Podpis1">
    <w:name w:val="Podpis1"/>
    <w:basedOn w:val="Normalny"/>
    <w:rsid w:val="00A85B1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ks">
    <w:name w:val="Indeks"/>
    <w:basedOn w:val="Normalny"/>
    <w:rsid w:val="00A85B1F"/>
    <w:pPr>
      <w:suppressLineNumbers/>
      <w:suppressAutoHyphens/>
    </w:pPr>
    <w:rPr>
      <w:rFonts w:ascii="Times New Roman" w:eastAsia="Times New Roman" w:hAnsi="Times New Roman" w:cs="Tahoma"/>
      <w:sz w:val="20"/>
      <w:szCs w:val="20"/>
      <w:lang w:eastAsia="ar-SA"/>
    </w:rPr>
  </w:style>
  <w:style w:type="paragraph" w:customStyle="1" w:styleId="Tytu">
    <w:name w:val="Tytu?"/>
    <w:basedOn w:val="Normalny"/>
    <w:rsid w:val="00A85B1F"/>
    <w:pPr>
      <w:keepNext/>
      <w:suppressAutoHyphens/>
      <w:spacing w:before="240" w:after="60"/>
      <w:ind w:firstLine="397"/>
      <w:jc w:val="center"/>
    </w:pPr>
    <w:rPr>
      <w:rFonts w:ascii="Times New Roman" w:eastAsia="Times New Roman" w:hAnsi="Times New Roman" w:cs="Times New Roman"/>
      <w:b/>
      <w:kern w:val="1"/>
      <w:sz w:val="28"/>
      <w:szCs w:val="20"/>
      <w:lang w:eastAsia="ar-SA"/>
    </w:rPr>
  </w:style>
  <w:style w:type="paragraph" w:customStyle="1" w:styleId="Tekstpodstawowywcity22">
    <w:name w:val="Tekst podstawowy wcięty 22"/>
    <w:basedOn w:val="Normalny"/>
    <w:rsid w:val="00A85B1F"/>
    <w:pPr>
      <w:suppressAutoHyphens/>
      <w:ind w:left="1134" w:hanging="708"/>
      <w:jc w:val="both"/>
    </w:pPr>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rsid w:val="00A85B1F"/>
    <w:pPr>
      <w:tabs>
        <w:tab w:val="left" w:pos="426"/>
      </w:tabs>
      <w:suppressAutoHyphens/>
      <w:jc w:val="both"/>
    </w:pPr>
    <w:rPr>
      <w:rFonts w:ascii="Arial" w:eastAsia="Times New Roman" w:hAnsi="Arial" w:cs="Times New Roman"/>
      <w:szCs w:val="20"/>
      <w:lang w:eastAsia="ar-SA"/>
    </w:rPr>
  </w:style>
  <w:style w:type="character" w:customStyle="1" w:styleId="TekstpodstawowywcityZnak">
    <w:name w:val="Tekst podstawowy wcięty Znak"/>
    <w:basedOn w:val="Domylnaczcionkaakapitu"/>
    <w:link w:val="Tekstpodstawowywcity"/>
    <w:uiPriority w:val="99"/>
    <w:rsid w:val="00A85B1F"/>
    <w:rPr>
      <w:rFonts w:ascii="Arial" w:eastAsia="Times New Roman" w:hAnsi="Arial" w:cs="Times New Roman"/>
      <w:szCs w:val="20"/>
      <w:lang w:eastAsia="ar-SA"/>
    </w:rPr>
  </w:style>
  <w:style w:type="paragraph" w:customStyle="1" w:styleId="Txtwtabeli">
    <w:name w:val="Txt w tabeli"/>
    <w:basedOn w:val="Normalny"/>
    <w:uiPriority w:val="99"/>
    <w:rsid w:val="00A85B1F"/>
    <w:pPr>
      <w:keepNext/>
      <w:suppressAutoHyphens/>
      <w:jc w:val="both"/>
    </w:pPr>
    <w:rPr>
      <w:rFonts w:ascii="Times New Roman" w:eastAsia="Times New Roman" w:hAnsi="Times New Roman" w:cs="Times New Roman"/>
      <w:kern w:val="1"/>
      <w:sz w:val="24"/>
      <w:szCs w:val="20"/>
      <w:lang w:eastAsia="ar-SA"/>
    </w:rPr>
  </w:style>
  <w:style w:type="paragraph" w:customStyle="1" w:styleId="Numeracja">
    <w:name w:val="Numeracja"/>
    <w:basedOn w:val="Normalny"/>
    <w:uiPriority w:val="99"/>
    <w:rsid w:val="00A85B1F"/>
    <w:pPr>
      <w:keepNext/>
      <w:keepLines/>
      <w:numPr>
        <w:numId w:val="3"/>
      </w:numPr>
      <w:tabs>
        <w:tab w:val="left" w:pos="360"/>
      </w:tabs>
      <w:suppressAutoHyphens/>
      <w:spacing w:before="120"/>
      <w:jc w:val="both"/>
    </w:pPr>
    <w:rPr>
      <w:rFonts w:ascii="Times New Roman" w:eastAsia="Times New Roman" w:hAnsi="Times New Roman" w:cs="Times New Roman"/>
      <w:sz w:val="24"/>
      <w:szCs w:val="20"/>
      <w:lang w:eastAsia="ar-SA"/>
    </w:rPr>
  </w:style>
  <w:style w:type="paragraph" w:customStyle="1" w:styleId="Tekstpodstawowy32">
    <w:name w:val="Tekst podstawowy 32"/>
    <w:basedOn w:val="Normalny"/>
    <w:uiPriority w:val="99"/>
    <w:rsid w:val="00A85B1F"/>
    <w:pPr>
      <w:suppressAutoHyphens/>
      <w:jc w:val="both"/>
    </w:pPr>
    <w:rPr>
      <w:rFonts w:ascii="Times New Roman" w:eastAsia="Times New Roman" w:hAnsi="Times New Roman" w:cs="Times New Roman"/>
      <w:b/>
      <w:sz w:val="24"/>
      <w:szCs w:val="20"/>
      <w:lang w:eastAsia="ar-SA"/>
    </w:rPr>
  </w:style>
  <w:style w:type="paragraph" w:customStyle="1" w:styleId="Tekstpodstawowywcity32">
    <w:name w:val="Tekst podstawowy wcięty 32"/>
    <w:basedOn w:val="Normalny"/>
    <w:rsid w:val="00A85B1F"/>
    <w:pPr>
      <w:suppressAutoHyphens/>
      <w:ind w:left="567" w:hanging="567"/>
      <w:jc w:val="both"/>
    </w:pPr>
    <w:rPr>
      <w:rFonts w:ascii="Times New Roman" w:eastAsia="Times New Roman" w:hAnsi="Times New Roman" w:cs="Times New Roman"/>
      <w:sz w:val="24"/>
      <w:szCs w:val="20"/>
      <w:lang w:eastAsia="ar-SA"/>
    </w:rPr>
  </w:style>
  <w:style w:type="paragraph" w:customStyle="1" w:styleId="Tekstkomentarza1">
    <w:name w:val="Tekst komentarza1"/>
    <w:basedOn w:val="Normalny"/>
    <w:rsid w:val="00A85B1F"/>
    <w:pPr>
      <w:suppressAutoHyphens/>
    </w:pPr>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A85B1F"/>
    <w:pPr>
      <w:suppressAutoHyphens/>
      <w:spacing w:after="120" w:line="480" w:lineRule="auto"/>
    </w:pPr>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uiPriority w:val="99"/>
    <w:rsid w:val="00A85B1F"/>
    <w:pPr>
      <w:suppressAutoHyphens/>
      <w:autoSpaceDE w:val="0"/>
      <w:ind w:left="1134" w:hanging="708"/>
      <w:jc w:val="both"/>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uiPriority w:val="99"/>
    <w:rsid w:val="00A85B1F"/>
    <w:pPr>
      <w:suppressAutoHyphens/>
      <w:autoSpaceDE w:val="0"/>
      <w:ind w:left="567" w:hanging="567"/>
      <w:jc w:val="both"/>
    </w:pPr>
    <w:rPr>
      <w:rFonts w:ascii="Times New Roman" w:eastAsia="Times New Roman" w:hAnsi="Times New Roman" w:cs="Times New Roman"/>
      <w:sz w:val="24"/>
      <w:szCs w:val="24"/>
      <w:lang w:eastAsia="ar-SA"/>
    </w:rPr>
  </w:style>
  <w:style w:type="paragraph" w:customStyle="1" w:styleId="Plandokumentu1">
    <w:name w:val="Plan dokumentu1"/>
    <w:basedOn w:val="Normalny"/>
    <w:rsid w:val="00A85B1F"/>
    <w:pPr>
      <w:shd w:val="clear" w:color="auto" w:fill="000080"/>
      <w:suppressAutoHyphens/>
    </w:pPr>
    <w:rPr>
      <w:rFonts w:ascii="Tahoma" w:eastAsia="Times New Roman" w:hAnsi="Tahoma" w:cs="Tahoma"/>
      <w:sz w:val="20"/>
      <w:szCs w:val="20"/>
      <w:lang w:eastAsia="ar-SA"/>
    </w:rPr>
  </w:style>
  <w:style w:type="paragraph" w:customStyle="1" w:styleId="Tekstpodstawowy31">
    <w:name w:val="Tekst podstawowy 31"/>
    <w:basedOn w:val="Normalny"/>
    <w:rsid w:val="00A85B1F"/>
    <w:pPr>
      <w:suppressAutoHyphens/>
      <w:autoSpaceDE w:val="0"/>
      <w:jc w:val="both"/>
    </w:pPr>
    <w:rPr>
      <w:rFonts w:ascii="Times New Roman" w:eastAsia="Times New Roman" w:hAnsi="Times New Roman" w:cs="Times New Roman"/>
      <w:b/>
      <w:bCs/>
      <w:sz w:val="24"/>
      <w:szCs w:val="24"/>
      <w:lang w:eastAsia="ar-SA"/>
    </w:rPr>
  </w:style>
  <w:style w:type="paragraph" w:customStyle="1" w:styleId="ZnakZnak">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
    <w:name w:val="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styleId="Tekstprzypisudolnego">
    <w:name w:val="footnote text"/>
    <w:basedOn w:val="Normalny"/>
    <w:link w:val="TekstprzypisudolnegoZnak"/>
    <w:uiPriority w:val="99"/>
    <w:semiHidden/>
    <w:rsid w:val="00A85B1F"/>
    <w:pPr>
      <w:suppressAutoHyphens/>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A85B1F"/>
    <w:rPr>
      <w:rFonts w:ascii="Times New Roman" w:eastAsia="Times New Roman" w:hAnsi="Times New Roman" w:cs="Times New Roman"/>
      <w:sz w:val="20"/>
      <w:szCs w:val="20"/>
      <w:lang w:eastAsia="ar-SA"/>
    </w:rPr>
  </w:style>
  <w:style w:type="paragraph" w:customStyle="1" w:styleId="ZnakZnakZnakZnakZnakZnak">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
    <w:name w:val="Znak Znak Znak2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
    <w:name w:val="Znak1 Znak Znak Znak Znak Znak Znak Znak Znak Znak"/>
    <w:basedOn w:val="Normalny"/>
    <w:rsid w:val="00A85B1F"/>
    <w:pPr>
      <w:suppressAutoHyphens/>
    </w:pPr>
    <w:rPr>
      <w:rFonts w:ascii="Times New Roman" w:eastAsia="Times New Roman" w:hAnsi="Times New Roman" w:cs="Times New Roman"/>
      <w:sz w:val="24"/>
      <w:szCs w:val="24"/>
      <w:lang w:eastAsia="ar-SA"/>
    </w:rPr>
  </w:style>
  <w:style w:type="paragraph" w:customStyle="1" w:styleId="Zwykytekst1">
    <w:name w:val="Zwykły tekst1"/>
    <w:basedOn w:val="Normalny"/>
    <w:uiPriority w:val="99"/>
    <w:rsid w:val="00A85B1F"/>
    <w:pPr>
      <w:suppressAutoHyphens/>
    </w:pPr>
    <w:rPr>
      <w:rFonts w:ascii="Courier New" w:eastAsia="Times New Roman" w:hAnsi="Courier New" w:cs="Times New Roman"/>
      <w:sz w:val="20"/>
      <w:szCs w:val="20"/>
      <w:lang w:val="en-AU" w:eastAsia="ar-SA"/>
    </w:rPr>
  </w:style>
  <w:style w:type="paragraph" w:customStyle="1" w:styleId="Zawartotabeli">
    <w:name w:val="Zawartość tabeli"/>
    <w:basedOn w:val="Normalny"/>
    <w:rsid w:val="00A85B1F"/>
    <w:pPr>
      <w:suppressLineNumbers/>
      <w:suppressAutoHyphens/>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A85B1F"/>
    <w:pPr>
      <w:jc w:val="center"/>
    </w:pPr>
    <w:rPr>
      <w:b/>
      <w:bCs/>
    </w:rPr>
  </w:style>
  <w:style w:type="paragraph" w:customStyle="1" w:styleId="Zawartoramki">
    <w:name w:val="Zawartość ramki"/>
    <w:basedOn w:val="Tekstpodstawowy"/>
    <w:rsid w:val="00A85B1F"/>
  </w:style>
  <w:style w:type="paragraph" w:styleId="Tekstpodstawowy3">
    <w:name w:val="Body Text 3"/>
    <w:basedOn w:val="Normalny"/>
    <w:link w:val="Tekstpodstawowy3Znak"/>
    <w:uiPriority w:val="99"/>
    <w:rsid w:val="00A85B1F"/>
    <w:pPr>
      <w:suppressAutoHyphens/>
      <w:spacing w:after="120"/>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rsid w:val="00A85B1F"/>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rsid w:val="00A85B1F"/>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Tekstpodstawowywcity2Znak">
    <w:name w:val="Tekst podstawowy wcięty 2 Znak"/>
    <w:basedOn w:val="Domylnaczcionkaakapitu"/>
    <w:link w:val="Tekstpodstawowywcity2"/>
    <w:rsid w:val="00A85B1F"/>
    <w:rPr>
      <w:rFonts w:ascii="Times New Roman" w:eastAsia="Times New Roman" w:hAnsi="Times New Roman" w:cs="Times New Roman"/>
      <w:sz w:val="20"/>
      <w:szCs w:val="20"/>
      <w:lang w:val="x-none" w:eastAsia="ar-SA"/>
    </w:rPr>
  </w:style>
  <w:style w:type="paragraph" w:customStyle="1" w:styleId="Znak1">
    <w:name w:val="Znak1"/>
    <w:basedOn w:val="Normalny"/>
    <w:rsid w:val="00A85B1F"/>
    <w:rPr>
      <w:rFonts w:ascii="Times New Roman" w:eastAsia="Times New Roman" w:hAnsi="Times New Roman" w:cs="Times New Roman"/>
      <w:sz w:val="24"/>
      <w:szCs w:val="24"/>
      <w:lang w:eastAsia="pl-PL"/>
    </w:rPr>
  </w:style>
  <w:style w:type="table" w:styleId="Tabela-Siatka">
    <w:name w:val="Table Grid"/>
    <w:basedOn w:val="Standardowy"/>
    <w:uiPriority w:val="99"/>
    <w:rsid w:val="00A85B1F"/>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A85B1F"/>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85B1F"/>
    <w:rPr>
      <w:rFonts w:ascii="Times New Roman" w:eastAsia="Times New Roman" w:hAnsi="Times New Roman" w:cs="Times New Roman"/>
      <w:sz w:val="20"/>
      <w:szCs w:val="20"/>
      <w:lang w:eastAsia="pl-PL"/>
    </w:rPr>
  </w:style>
  <w:style w:type="paragraph" w:styleId="Zwykytekst">
    <w:name w:val="Plain Text"/>
    <w:basedOn w:val="Normalny"/>
    <w:link w:val="ZwykytekstZnak"/>
    <w:rsid w:val="00A85B1F"/>
    <w:rPr>
      <w:rFonts w:ascii="Courier New" w:eastAsia="Times New Roman" w:hAnsi="Courier New" w:cs="Times New Roman"/>
      <w:sz w:val="20"/>
      <w:szCs w:val="20"/>
      <w:lang w:val="en-AU" w:eastAsia="pl-PL"/>
    </w:rPr>
  </w:style>
  <w:style w:type="character" w:customStyle="1" w:styleId="ZwykytekstZnak">
    <w:name w:val="Zwykły tekst Znak"/>
    <w:basedOn w:val="Domylnaczcionkaakapitu"/>
    <w:link w:val="Zwykytekst"/>
    <w:rsid w:val="00A85B1F"/>
    <w:rPr>
      <w:rFonts w:ascii="Courier New" w:eastAsia="Times New Roman" w:hAnsi="Courier New" w:cs="Times New Roman"/>
      <w:sz w:val="20"/>
      <w:szCs w:val="20"/>
      <w:lang w:val="en-AU" w:eastAsia="pl-PL"/>
    </w:rPr>
  </w:style>
  <w:style w:type="paragraph" w:styleId="NormalnyWeb">
    <w:name w:val="Normal (Web)"/>
    <w:basedOn w:val="Normalny"/>
    <w:uiPriority w:val="99"/>
    <w:rsid w:val="00A85B1F"/>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ZnakZnak1">
    <w:name w:val="Znak Znak1"/>
    <w:basedOn w:val="Normalny"/>
    <w:uiPriority w:val="99"/>
    <w:rsid w:val="00A85B1F"/>
    <w:rPr>
      <w:rFonts w:ascii="Arial" w:eastAsia="Times New Roman" w:hAnsi="Arial" w:cs="Arial"/>
      <w:sz w:val="24"/>
      <w:szCs w:val="24"/>
      <w:lang w:eastAsia="pl-PL"/>
    </w:rPr>
  </w:style>
  <w:style w:type="paragraph" w:styleId="Tekstpodstawowywcity3">
    <w:name w:val="Body Text Indent 3"/>
    <w:basedOn w:val="Normalny"/>
    <w:link w:val="Tekstpodstawowywcity3Znak"/>
    <w:rsid w:val="00A85B1F"/>
    <w:pPr>
      <w:suppressAutoHyphens/>
      <w:spacing w:after="120"/>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rsid w:val="00A85B1F"/>
    <w:rPr>
      <w:rFonts w:ascii="Times New Roman" w:eastAsia="Times New Roman" w:hAnsi="Times New Roman" w:cs="Times New Roman"/>
      <w:sz w:val="16"/>
      <w:szCs w:val="16"/>
      <w:lang w:eastAsia="ar-SA"/>
    </w:rPr>
  </w:style>
  <w:style w:type="paragraph" w:customStyle="1" w:styleId="ZnakZnak2">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2">
    <w:name w:val="Znak2"/>
    <w:basedOn w:val="Normalny"/>
    <w:rsid w:val="00A85B1F"/>
    <w:rPr>
      <w:rFonts w:ascii="Times New Roman" w:eastAsia="Times New Roman" w:hAnsi="Times New Roman" w:cs="Times New Roman"/>
      <w:sz w:val="24"/>
      <w:szCs w:val="24"/>
      <w:lang w:eastAsia="pl-PL"/>
    </w:rPr>
  </w:style>
  <w:style w:type="paragraph" w:customStyle="1" w:styleId="Paragraf">
    <w:name w:val="Paragraf"/>
    <w:basedOn w:val="Normalny"/>
    <w:next w:val="Normalny"/>
    <w:uiPriority w:val="99"/>
    <w:rsid w:val="00A85B1F"/>
    <w:pPr>
      <w:keepNext/>
      <w:numPr>
        <w:numId w:val="7"/>
      </w:numPr>
      <w:tabs>
        <w:tab w:val="clear" w:pos="2836"/>
        <w:tab w:val="num" w:pos="284"/>
      </w:tabs>
      <w:spacing w:before="240" w:after="60"/>
      <w:ind w:left="0"/>
      <w:jc w:val="center"/>
    </w:pPr>
    <w:rPr>
      <w:rFonts w:ascii="Arial" w:eastAsia="Times New Roman" w:hAnsi="Arial" w:cs="Times New Roman"/>
      <w:b/>
      <w:bCs/>
      <w:lang w:eastAsia="ar-SA"/>
    </w:rPr>
  </w:style>
  <w:style w:type="character" w:styleId="Uwydatnienie">
    <w:name w:val="Emphasis"/>
    <w:uiPriority w:val="20"/>
    <w:qFormat/>
    <w:rsid w:val="00A85B1F"/>
    <w:rPr>
      <w:i/>
      <w:iCs/>
    </w:rPr>
  </w:style>
  <w:style w:type="character" w:customStyle="1" w:styleId="apple-converted-space">
    <w:name w:val="apple-converted-space"/>
    <w:basedOn w:val="Domylnaczcionkaakapitu"/>
    <w:rsid w:val="00A85B1F"/>
  </w:style>
  <w:style w:type="character" w:customStyle="1" w:styleId="olttablecontentcfg1">
    <w:name w:val="olt_table_content_cfg1"/>
    <w:uiPriority w:val="99"/>
    <w:rsid w:val="00A85B1F"/>
    <w:rPr>
      <w:rFonts w:ascii="Arial" w:hAnsi="Arial" w:cs="Arial" w:hint="default"/>
      <w:color w:val="000000"/>
      <w:sz w:val="16"/>
      <w:szCs w:val="16"/>
    </w:rPr>
  </w:style>
  <w:style w:type="character" w:customStyle="1" w:styleId="olttablecontentcfg10">
    <w:name w:val="olttablecontentcfg1"/>
    <w:rsid w:val="00A85B1F"/>
    <w:rPr>
      <w:rFonts w:ascii="Arial" w:hAnsi="Arial" w:cs="Arial" w:hint="default"/>
      <w:color w:val="000000"/>
    </w:rPr>
  </w:style>
  <w:style w:type="paragraph" w:customStyle="1" w:styleId="Znak4">
    <w:name w:val="Znak4"/>
    <w:basedOn w:val="Normalny"/>
    <w:rsid w:val="00A85B1F"/>
    <w:rPr>
      <w:rFonts w:ascii="Times New Roman" w:eastAsia="Times New Roman" w:hAnsi="Times New Roman" w:cs="Times New Roman"/>
      <w:sz w:val="24"/>
      <w:szCs w:val="24"/>
      <w:lang w:eastAsia="pl-PL"/>
    </w:rPr>
  </w:style>
  <w:style w:type="paragraph" w:customStyle="1" w:styleId="ZnakZnak3">
    <w:name w:val="Znak Znak3"/>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olttablecontentcfg100">
    <w:name w:val="olttablecontentcfg10"/>
    <w:rsid w:val="00A85B1F"/>
    <w:rPr>
      <w:rFonts w:ascii="Arial" w:hAnsi="Arial" w:cs="Arial" w:hint="default"/>
      <w:color w:val="000000"/>
    </w:rPr>
  </w:style>
  <w:style w:type="character" w:styleId="HTML-staaszeroko">
    <w:name w:val="HTML Typewriter"/>
    <w:uiPriority w:val="99"/>
    <w:rsid w:val="00A85B1F"/>
    <w:rPr>
      <w:rFonts w:ascii="Courier New" w:eastAsia="Times New Roman" w:hAnsi="Courier New" w:cs="Courier New"/>
      <w:sz w:val="20"/>
      <w:szCs w:val="20"/>
    </w:rPr>
  </w:style>
  <w:style w:type="paragraph" w:customStyle="1" w:styleId="Style2">
    <w:name w:val="Style2"/>
    <w:basedOn w:val="Normalny"/>
    <w:uiPriority w:val="99"/>
    <w:rsid w:val="00A85B1F"/>
    <w:pPr>
      <w:widowControl w:val="0"/>
      <w:autoSpaceDE w:val="0"/>
      <w:autoSpaceDN w:val="0"/>
      <w:adjustRightInd w:val="0"/>
      <w:spacing w:line="252" w:lineRule="exact"/>
      <w:jc w:val="both"/>
    </w:pPr>
    <w:rPr>
      <w:rFonts w:ascii="Arial" w:eastAsia="Times New Roman" w:hAnsi="Arial" w:cs="Times New Roman"/>
      <w:sz w:val="24"/>
      <w:szCs w:val="24"/>
      <w:lang w:eastAsia="pl-PL"/>
    </w:rPr>
  </w:style>
  <w:style w:type="paragraph" w:customStyle="1" w:styleId="Style3">
    <w:name w:val="Style3"/>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4">
    <w:name w:val="Style4"/>
    <w:basedOn w:val="Normalny"/>
    <w:uiPriority w:val="99"/>
    <w:rsid w:val="00A85B1F"/>
    <w:pPr>
      <w:widowControl w:val="0"/>
      <w:autoSpaceDE w:val="0"/>
      <w:autoSpaceDN w:val="0"/>
      <w:adjustRightInd w:val="0"/>
      <w:spacing w:line="252" w:lineRule="exact"/>
    </w:pPr>
    <w:rPr>
      <w:rFonts w:ascii="Arial" w:eastAsia="Times New Roman" w:hAnsi="Arial" w:cs="Times New Roman"/>
      <w:sz w:val="24"/>
      <w:szCs w:val="24"/>
      <w:lang w:eastAsia="pl-PL"/>
    </w:rPr>
  </w:style>
  <w:style w:type="paragraph" w:customStyle="1" w:styleId="Style5">
    <w:name w:val="Style5"/>
    <w:basedOn w:val="Normalny"/>
    <w:uiPriority w:val="99"/>
    <w:rsid w:val="00A85B1F"/>
    <w:pPr>
      <w:widowControl w:val="0"/>
      <w:autoSpaceDE w:val="0"/>
      <w:autoSpaceDN w:val="0"/>
      <w:adjustRightInd w:val="0"/>
      <w:spacing w:line="252" w:lineRule="exact"/>
      <w:ind w:hanging="338"/>
      <w:jc w:val="both"/>
    </w:pPr>
    <w:rPr>
      <w:rFonts w:ascii="Arial" w:eastAsia="Times New Roman" w:hAnsi="Arial" w:cs="Times New Roman"/>
      <w:sz w:val="24"/>
      <w:szCs w:val="24"/>
      <w:lang w:eastAsia="pl-PL"/>
    </w:rPr>
  </w:style>
  <w:style w:type="paragraph" w:customStyle="1" w:styleId="Style6">
    <w:name w:val="Style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0">
    <w:name w:val="Style10"/>
    <w:basedOn w:val="Normalny"/>
    <w:uiPriority w:val="99"/>
    <w:rsid w:val="00A85B1F"/>
    <w:pPr>
      <w:widowControl w:val="0"/>
      <w:autoSpaceDE w:val="0"/>
      <w:autoSpaceDN w:val="0"/>
      <w:adjustRightInd w:val="0"/>
      <w:spacing w:line="254" w:lineRule="exact"/>
      <w:ind w:hanging="425"/>
      <w:jc w:val="both"/>
    </w:pPr>
    <w:rPr>
      <w:rFonts w:ascii="Arial" w:eastAsia="Times New Roman" w:hAnsi="Arial" w:cs="Times New Roman"/>
      <w:sz w:val="24"/>
      <w:szCs w:val="24"/>
      <w:lang w:eastAsia="pl-PL"/>
    </w:rPr>
  </w:style>
  <w:style w:type="paragraph" w:customStyle="1" w:styleId="Style11">
    <w:name w:val="Style11"/>
    <w:basedOn w:val="Normalny"/>
    <w:uiPriority w:val="99"/>
    <w:rsid w:val="00A85B1F"/>
    <w:pPr>
      <w:widowControl w:val="0"/>
      <w:autoSpaceDE w:val="0"/>
      <w:autoSpaceDN w:val="0"/>
      <w:adjustRightInd w:val="0"/>
      <w:spacing w:line="252" w:lineRule="exact"/>
      <w:ind w:firstLine="727"/>
    </w:pPr>
    <w:rPr>
      <w:rFonts w:ascii="Arial" w:eastAsia="Times New Roman" w:hAnsi="Arial" w:cs="Times New Roman"/>
      <w:sz w:val="24"/>
      <w:szCs w:val="24"/>
      <w:lang w:eastAsia="pl-PL"/>
    </w:rPr>
  </w:style>
  <w:style w:type="paragraph" w:customStyle="1" w:styleId="Style12">
    <w:name w:val="Style12"/>
    <w:basedOn w:val="Normalny"/>
    <w:uiPriority w:val="99"/>
    <w:rsid w:val="00A85B1F"/>
    <w:pPr>
      <w:widowControl w:val="0"/>
      <w:autoSpaceDE w:val="0"/>
      <w:autoSpaceDN w:val="0"/>
      <w:adjustRightInd w:val="0"/>
      <w:spacing w:line="252" w:lineRule="exact"/>
      <w:ind w:firstLine="425"/>
    </w:pPr>
    <w:rPr>
      <w:rFonts w:ascii="Arial" w:eastAsia="Times New Roman" w:hAnsi="Arial" w:cs="Times New Roman"/>
      <w:sz w:val="24"/>
      <w:szCs w:val="24"/>
      <w:lang w:eastAsia="pl-PL"/>
    </w:rPr>
  </w:style>
  <w:style w:type="character" w:customStyle="1" w:styleId="FontStyle18">
    <w:name w:val="Font Style18"/>
    <w:uiPriority w:val="99"/>
    <w:rsid w:val="00A85B1F"/>
    <w:rPr>
      <w:rFonts w:ascii="Arial" w:hAnsi="Arial" w:cs="Arial"/>
      <w:color w:val="000000"/>
      <w:sz w:val="20"/>
      <w:szCs w:val="20"/>
    </w:rPr>
  </w:style>
  <w:style w:type="character" w:customStyle="1" w:styleId="FontStyle19">
    <w:name w:val="Font Style19"/>
    <w:uiPriority w:val="99"/>
    <w:rsid w:val="00A85B1F"/>
    <w:rPr>
      <w:rFonts w:ascii="Arial" w:hAnsi="Arial" w:cs="Arial"/>
      <w:b/>
      <w:bCs/>
      <w:color w:val="000000"/>
      <w:sz w:val="20"/>
      <w:szCs w:val="20"/>
    </w:rPr>
  </w:style>
  <w:style w:type="character" w:customStyle="1" w:styleId="FontStyle21">
    <w:name w:val="Font Style21"/>
    <w:rsid w:val="00A85B1F"/>
    <w:rPr>
      <w:rFonts w:ascii="Garamond" w:hAnsi="Garamond" w:cs="Garamond"/>
      <w:i/>
      <w:iCs/>
      <w:color w:val="000000"/>
      <w:sz w:val="22"/>
      <w:szCs w:val="22"/>
    </w:rPr>
  </w:style>
  <w:style w:type="paragraph" w:customStyle="1" w:styleId="Znak3">
    <w:name w:val="Znak3"/>
    <w:basedOn w:val="Normalny"/>
    <w:rsid w:val="00A85B1F"/>
    <w:rPr>
      <w:rFonts w:ascii="Times New Roman" w:eastAsia="Times New Roman" w:hAnsi="Times New Roman" w:cs="Times New Roman"/>
      <w:sz w:val="24"/>
      <w:szCs w:val="24"/>
      <w:lang w:eastAsia="pl-PL"/>
    </w:rPr>
  </w:style>
  <w:style w:type="paragraph" w:customStyle="1" w:styleId="ZnakZnak6ZnakZnak">
    <w:name w:val="Znak Znak6 Znak Znak"/>
    <w:basedOn w:val="Normalny"/>
    <w:rsid w:val="00A85B1F"/>
    <w:rPr>
      <w:rFonts w:ascii="Times New Roman" w:eastAsia="Times New Roman" w:hAnsi="Times New Roman" w:cs="Times New Roman"/>
      <w:sz w:val="24"/>
      <w:szCs w:val="24"/>
      <w:lang w:eastAsia="pl-PL"/>
    </w:rPr>
  </w:style>
  <w:style w:type="paragraph" w:customStyle="1" w:styleId="Akapitzlist1">
    <w:name w:val="Akapit z listą1"/>
    <w:basedOn w:val="Normalny"/>
    <w:rsid w:val="00A85B1F"/>
    <w:pPr>
      <w:spacing w:after="200" w:line="276" w:lineRule="auto"/>
      <w:ind w:left="720"/>
      <w:contextualSpacing/>
    </w:pPr>
    <w:rPr>
      <w:rFonts w:ascii="Calibri" w:eastAsia="Times New Roman" w:hAnsi="Calibri" w:cs="Times New Roman"/>
    </w:rPr>
  </w:style>
  <w:style w:type="paragraph" w:styleId="Mapadokumentu">
    <w:name w:val="Document Map"/>
    <w:basedOn w:val="Normalny"/>
    <w:link w:val="MapadokumentuZnak"/>
    <w:uiPriority w:val="99"/>
    <w:semiHidden/>
    <w:rsid w:val="00A85B1F"/>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uiPriority w:val="99"/>
    <w:semiHidden/>
    <w:rsid w:val="00A85B1F"/>
    <w:rPr>
      <w:rFonts w:ascii="Tahoma" w:eastAsia="Times New Roman" w:hAnsi="Tahoma" w:cs="Tahoma"/>
      <w:sz w:val="20"/>
      <w:szCs w:val="20"/>
      <w:shd w:val="clear" w:color="auto" w:fill="000080"/>
      <w:lang w:eastAsia="ar-SA"/>
    </w:rPr>
  </w:style>
  <w:style w:type="paragraph" w:customStyle="1" w:styleId="Tekstpodstawowy22">
    <w:name w:val="Tekst podstawowy 22"/>
    <w:basedOn w:val="Normalny"/>
    <w:rsid w:val="00A85B1F"/>
    <w:pPr>
      <w:suppressAutoHyphens/>
      <w:spacing w:after="120" w:line="480" w:lineRule="auto"/>
    </w:pPr>
    <w:rPr>
      <w:rFonts w:ascii="Arial" w:eastAsia="Times New Roman" w:hAnsi="Arial" w:cs="Times New Roman"/>
      <w:sz w:val="24"/>
      <w:szCs w:val="20"/>
      <w:lang w:eastAsia="ar-SA"/>
    </w:rPr>
  </w:style>
  <w:style w:type="paragraph" w:customStyle="1" w:styleId="Default">
    <w:name w:val="Default"/>
    <w:rsid w:val="00A85B1F"/>
    <w:pPr>
      <w:autoSpaceDE w:val="0"/>
      <w:autoSpaceDN w:val="0"/>
      <w:adjustRightInd w:val="0"/>
    </w:pPr>
    <w:rPr>
      <w:rFonts w:ascii="Times New Roman" w:eastAsia="Calibri" w:hAnsi="Times New Roman" w:cs="Times New Roman"/>
      <w:color w:val="000000"/>
      <w:sz w:val="24"/>
      <w:szCs w:val="24"/>
      <w:lang w:eastAsia="pl-PL"/>
    </w:rPr>
  </w:style>
  <w:style w:type="paragraph" w:customStyle="1" w:styleId="ZnakZnak4ZnakZnak">
    <w:name w:val="Znak Znak4 Znak Znak"/>
    <w:basedOn w:val="Normalny"/>
    <w:rsid w:val="00A85B1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rsid w:val="00A85B1F"/>
    <w:pPr>
      <w:suppressAutoHyphens/>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uiPriority w:val="99"/>
    <w:rsid w:val="00A85B1F"/>
    <w:rPr>
      <w:rFonts w:ascii="Times New Roman" w:eastAsia="Times New Roman" w:hAnsi="Times New Roman" w:cs="Times New Roman"/>
      <w:sz w:val="20"/>
      <w:szCs w:val="20"/>
      <w:lang w:eastAsia="ar-SA"/>
    </w:rPr>
  </w:style>
  <w:style w:type="character" w:styleId="Odwoanieprzypisukocowego">
    <w:name w:val="endnote reference"/>
    <w:uiPriority w:val="99"/>
    <w:rsid w:val="00A85B1F"/>
    <w:rPr>
      <w:vertAlign w:val="superscript"/>
    </w:rPr>
  </w:style>
  <w:style w:type="character" w:styleId="UyteHipercze">
    <w:name w:val="FollowedHyperlink"/>
    <w:uiPriority w:val="99"/>
    <w:unhideWhenUsed/>
    <w:rsid w:val="00A85B1F"/>
    <w:rPr>
      <w:color w:val="800080"/>
      <w:u w:val="single"/>
    </w:rPr>
  </w:style>
  <w:style w:type="paragraph" w:customStyle="1" w:styleId="font5">
    <w:name w:val="font5"/>
    <w:basedOn w:val="Normalny"/>
    <w:rsid w:val="00A85B1F"/>
    <w:pPr>
      <w:spacing w:before="100" w:beforeAutospacing="1" w:after="100" w:afterAutospacing="1"/>
    </w:pPr>
    <w:rPr>
      <w:rFonts w:ascii="Arial" w:eastAsia="Times New Roman" w:hAnsi="Arial" w:cs="Arial"/>
      <w:b/>
      <w:bCs/>
      <w:color w:val="000000"/>
      <w:lang w:eastAsia="pl-PL"/>
    </w:rPr>
  </w:style>
  <w:style w:type="paragraph" w:customStyle="1" w:styleId="xl65">
    <w:name w:val="xl65"/>
    <w:basedOn w:val="Normalny"/>
    <w:rsid w:val="00A85B1F"/>
    <w:pPr>
      <w:spacing w:before="100" w:beforeAutospacing="1" w:after="100" w:afterAutospacing="1"/>
      <w:textAlignment w:val="center"/>
    </w:pPr>
    <w:rPr>
      <w:rFonts w:ascii="Arial" w:eastAsia="Times New Roman" w:hAnsi="Arial" w:cs="Arial"/>
      <w:b/>
      <w:bCs/>
      <w:sz w:val="24"/>
      <w:szCs w:val="24"/>
      <w:lang w:eastAsia="pl-PL"/>
    </w:rPr>
  </w:style>
  <w:style w:type="paragraph" w:customStyle="1" w:styleId="xl66">
    <w:name w:val="xl66"/>
    <w:basedOn w:val="Normalny"/>
    <w:rsid w:val="00A85B1F"/>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67">
    <w:name w:val="xl67"/>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68">
    <w:name w:val="xl68"/>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69">
    <w:name w:val="xl69"/>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0">
    <w:name w:val="xl70"/>
    <w:basedOn w:val="Normalny"/>
    <w:rsid w:val="00A85B1F"/>
    <w:pPr>
      <w:pBdr>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1">
    <w:name w:val="xl71"/>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2">
    <w:name w:val="xl72"/>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3">
    <w:name w:val="xl73"/>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4">
    <w:name w:val="xl74"/>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5">
    <w:name w:val="xl75"/>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6">
    <w:name w:val="xl76"/>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77">
    <w:name w:val="xl77"/>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79">
    <w:name w:val="xl79"/>
    <w:basedOn w:val="Normalny"/>
    <w:rsid w:val="00A85B1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l-PL"/>
    </w:rPr>
  </w:style>
  <w:style w:type="paragraph" w:customStyle="1" w:styleId="xl80">
    <w:name w:val="xl80"/>
    <w:basedOn w:val="Normalny"/>
    <w:rsid w:val="00A85B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1">
    <w:name w:val="xl81"/>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2">
    <w:name w:val="xl82"/>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3">
    <w:name w:val="xl83"/>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4">
    <w:name w:val="xl84"/>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5">
    <w:name w:val="xl85"/>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6">
    <w:name w:val="xl86"/>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4"/>
      <w:szCs w:val="24"/>
      <w:lang w:eastAsia="pl-PL"/>
    </w:rPr>
  </w:style>
  <w:style w:type="paragraph" w:customStyle="1" w:styleId="xl87">
    <w:name w:val="xl87"/>
    <w:basedOn w:val="Normalny"/>
    <w:rsid w:val="00A85B1F"/>
    <w:pPr>
      <w:pBdr>
        <w:top w:val="single" w:sz="8" w:space="0" w:color="auto"/>
        <w:left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8">
    <w:name w:val="xl88"/>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9">
    <w:name w:val="xl89"/>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pl-PL"/>
    </w:rPr>
  </w:style>
  <w:style w:type="paragraph" w:customStyle="1" w:styleId="xl90">
    <w:name w:val="xl90"/>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1">
    <w:name w:val="xl91"/>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2">
    <w:name w:val="xl92"/>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93">
    <w:name w:val="xl93"/>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ZnakZnak20">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FontStyle78">
    <w:name w:val="Font Style78"/>
    <w:uiPriority w:val="99"/>
    <w:rsid w:val="00A85B1F"/>
    <w:rPr>
      <w:rFonts w:ascii="Arial Narrow" w:hAnsi="Arial Narrow" w:cs="Arial Narrow"/>
      <w:color w:val="000000"/>
      <w:sz w:val="20"/>
      <w:szCs w:val="20"/>
    </w:rPr>
  </w:style>
  <w:style w:type="paragraph" w:customStyle="1" w:styleId="Style36">
    <w:name w:val="Style36"/>
    <w:basedOn w:val="Normalny"/>
    <w:uiPriority w:val="99"/>
    <w:rsid w:val="00A85B1F"/>
    <w:pPr>
      <w:widowControl w:val="0"/>
      <w:autoSpaceDE w:val="0"/>
      <w:autoSpaceDN w:val="0"/>
      <w:adjustRightInd w:val="0"/>
      <w:spacing w:line="252" w:lineRule="exact"/>
      <w:jc w:val="both"/>
    </w:pPr>
    <w:rPr>
      <w:rFonts w:ascii="Arial Unicode MS" w:eastAsia="Arial Unicode MS" w:hAnsi="Calibri" w:cs="Arial Unicode MS"/>
      <w:sz w:val="24"/>
      <w:szCs w:val="24"/>
      <w:lang w:eastAsia="pl-PL"/>
    </w:rPr>
  </w:style>
  <w:style w:type="paragraph" w:customStyle="1" w:styleId="Style58">
    <w:name w:val="Style58"/>
    <w:basedOn w:val="Normalny"/>
    <w:uiPriority w:val="99"/>
    <w:rsid w:val="00A85B1F"/>
    <w:pPr>
      <w:widowControl w:val="0"/>
      <w:autoSpaceDE w:val="0"/>
      <w:autoSpaceDN w:val="0"/>
      <w:adjustRightInd w:val="0"/>
      <w:spacing w:line="279" w:lineRule="exact"/>
      <w:ind w:hanging="691"/>
      <w:jc w:val="both"/>
    </w:pPr>
    <w:rPr>
      <w:rFonts w:ascii="Arial Unicode MS" w:eastAsia="Arial Unicode MS" w:hAnsi="Calibri" w:cs="Arial Unicode MS"/>
      <w:sz w:val="24"/>
      <w:szCs w:val="24"/>
      <w:lang w:eastAsia="pl-PL"/>
    </w:rPr>
  </w:style>
  <w:style w:type="character" w:customStyle="1" w:styleId="FontStyle79">
    <w:name w:val="Font Style79"/>
    <w:uiPriority w:val="99"/>
    <w:rsid w:val="00A85B1F"/>
    <w:rPr>
      <w:rFonts w:ascii="Arial Narrow" w:hAnsi="Arial Narrow" w:cs="Arial Narrow"/>
      <w:b/>
      <w:bCs/>
      <w:color w:val="000000"/>
      <w:sz w:val="20"/>
      <w:szCs w:val="20"/>
    </w:rPr>
  </w:style>
  <w:style w:type="paragraph" w:customStyle="1" w:styleId="Style22">
    <w:name w:val="Style22"/>
    <w:basedOn w:val="Normalny"/>
    <w:uiPriority w:val="99"/>
    <w:rsid w:val="00A85B1F"/>
    <w:pPr>
      <w:widowControl w:val="0"/>
      <w:autoSpaceDE w:val="0"/>
      <w:autoSpaceDN w:val="0"/>
      <w:adjustRightInd w:val="0"/>
      <w:spacing w:line="281" w:lineRule="exact"/>
      <w:ind w:hanging="1123"/>
      <w:jc w:val="both"/>
    </w:pPr>
    <w:rPr>
      <w:rFonts w:ascii="Arial Unicode MS" w:eastAsia="Arial Unicode MS" w:hAnsi="Calibri" w:cs="Arial Unicode MS"/>
      <w:sz w:val="24"/>
      <w:szCs w:val="24"/>
      <w:lang w:eastAsia="pl-PL"/>
    </w:rPr>
  </w:style>
  <w:style w:type="paragraph" w:customStyle="1" w:styleId="Style30">
    <w:name w:val="Style30"/>
    <w:basedOn w:val="Normalny"/>
    <w:uiPriority w:val="99"/>
    <w:rsid w:val="00A85B1F"/>
    <w:pPr>
      <w:widowControl w:val="0"/>
      <w:autoSpaceDE w:val="0"/>
      <w:autoSpaceDN w:val="0"/>
      <w:adjustRightInd w:val="0"/>
      <w:spacing w:line="281" w:lineRule="exact"/>
      <w:ind w:hanging="835"/>
      <w:jc w:val="both"/>
    </w:pPr>
    <w:rPr>
      <w:rFonts w:ascii="Arial Unicode MS" w:eastAsia="Arial Unicode MS" w:hAnsi="Calibri" w:cs="Arial Unicode MS"/>
      <w:sz w:val="24"/>
      <w:szCs w:val="24"/>
      <w:lang w:eastAsia="pl-PL"/>
    </w:rPr>
  </w:style>
  <w:style w:type="paragraph" w:customStyle="1" w:styleId="Style44">
    <w:name w:val="Style44"/>
    <w:basedOn w:val="Normalny"/>
    <w:uiPriority w:val="99"/>
    <w:rsid w:val="00A85B1F"/>
    <w:pPr>
      <w:widowControl w:val="0"/>
      <w:autoSpaceDE w:val="0"/>
      <w:autoSpaceDN w:val="0"/>
      <w:adjustRightInd w:val="0"/>
      <w:spacing w:line="281" w:lineRule="exact"/>
      <w:ind w:hanging="972"/>
    </w:pPr>
    <w:rPr>
      <w:rFonts w:ascii="Arial Unicode MS" w:eastAsia="Arial Unicode MS" w:hAnsi="Calibri" w:cs="Arial Unicode MS"/>
      <w:sz w:val="24"/>
      <w:szCs w:val="24"/>
      <w:lang w:eastAsia="pl-PL"/>
    </w:rPr>
  </w:style>
  <w:style w:type="paragraph" w:customStyle="1" w:styleId="Style40">
    <w:name w:val="Style40"/>
    <w:basedOn w:val="Normalny"/>
    <w:uiPriority w:val="99"/>
    <w:rsid w:val="00A85B1F"/>
    <w:pPr>
      <w:widowControl w:val="0"/>
      <w:autoSpaceDE w:val="0"/>
      <w:autoSpaceDN w:val="0"/>
      <w:adjustRightInd w:val="0"/>
      <w:spacing w:line="277" w:lineRule="exact"/>
      <w:ind w:hanging="360"/>
      <w:jc w:val="both"/>
    </w:pPr>
    <w:rPr>
      <w:rFonts w:ascii="Arial Unicode MS" w:eastAsia="Arial Unicode MS" w:hAnsi="Calibri" w:cs="Arial Unicode MS"/>
      <w:sz w:val="24"/>
      <w:szCs w:val="24"/>
      <w:lang w:eastAsia="pl-PL"/>
    </w:rPr>
  </w:style>
  <w:style w:type="paragraph" w:customStyle="1" w:styleId="Style64">
    <w:name w:val="Style64"/>
    <w:basedOn w:val="Normalny"/>
    <w:uiPriority w:val="99"/>
    <w:rsid w:val="00A85B1F"/>
    <w:pPr>
      <w:widowControl w:val="0"/>
      <w:autoSpaceDE w:val="0"/>
      <w:autoSpaceDN w:val="0"/>
      <w:adjustRightInd w:val="0"/>
      <w:spacing w:line="256" w:lineRule="exact"/>
      <w:ind w:hanging="691"/>
      <w:jc w:val="both"/>
    </w:pPr>
    <w:rPr>
      <w:rFonts w:ascii="Arial Unicode MS" w:eastAsia="Arial Unicode MS" w:hAnsi="Calibri" w:cs="Arial Unicode MS"/>
      <w:sz w:val="24"/>
      <w:szCs w:val="24"/>
      <w:lang w:eastAsia="pl-PL"/>
    </w:rPr>
  </w:style>
  <w:style w:type="paragraph" w:customStyle="1" w:styleId="Style19">
    <w:name w:val="Style19"/>
    <w:basedOn w:val="Normalny"/>
    <w:uiPriority w:val="99"/>
    <w:rsid w:val="00A85B1F"/>
    <w:pPr>
      <w:widowControl w:val="0"/>
      <w:autoSpaceDE w:val="0"/>
      <w:autoSpaceDN w:val="0"/>
      <w:adjustRightInd w:val="0"/>
      <w:spacing w:line="196" w:lineRule="exact"/>
      <w:ind w:hanging="94"/>
      <w:jc w:val="both"/>
    </w:pPr>
    <w:rPr>
      <w:rFonts w:ascii="Arial Unicode MS" w:eastAsia="Arial Unicode MS" w:hAnsi="Calibri" w:cs="Arial Unicode MS"/>
      <w:sz w:val="24"/>
      <w:szCs w:val="24"/>
      <w:lang w:eastAsia="pl-PL"/>
    </w:rPr>
  </w:style>
  <w:style w:type="paragraph" w:customStyle="1" w:styleId="Style21">
    <w:name w:val="Style21"/>
    <w:basedOn w:val="Normalny"/>
    <w:uiPriority w:val="99"/>
    <w:rsid w:val="00A85B1F"/>
    <w:pPr>
      <w:widowControl w:val="0"/>
      <w:autoSpaceDE w:val="0"/>
      <w:autoSpaceDN w:val="0"/>
      <w:adjustRightInd w:val="0"/>
      <w:spacing w:line="184" w:lineRule="exact"/>
      <w:jc w:val="center"/>
    </w:pPr>
    <w:rPr>
      <w:rFonts w:ascii="Arial Unicode MS" w:eastAsia="Arial Unicode MS" w:hAnsi="Calibri" w:cs="Arial Unicode MS"/>
      <w:sz w:val="24"/>
      <w:szCs w:val="24"/>
      <w:lang w:eastAsia="pl-PL"/>
    </w:rPr>
  </w:style>
  <w:style w:type="character" w:customStyle="1" w:styleId="FontStyle89">
    <w:name w:val="Font Style89"/>
    <w:uiPriority w:val="99"/>
    <w:rsid w:val="00A85B1F"/>
    <w:rPr>
      <w:rFonts w:ascii="Arial Narrow" w:hAnsi="Arial Narrow" w:cs="Arial Narrow"/>
      <w:color w:val="000000"/>
      <w:sz w:val="14"/>
      <w:szCs w:val="14"/>
    </w:rPr>
  </w:style>
  <w:style w:type="character" w:styleId="Odwoanieprzypisudolnego">
    <w:name w:val="footnote reference"/>
    <w:aliases w:val="BVI fnr"/>
    <w:uiPriority w:val="99"/>
    <w:rsid w:val="00A85B1F"/>
    <w:rPr>
      <w:rFonts w:ascii="Times New Roman" w:hAnsi="Times New Roman" w:cs="Times New Roman"/>
      <w:vertAlign w:val="superscript"/>
    </w:rPr>
  </w:style>
  <w:style w:type="character" w:customStyle="1" w:styleId="StylArial11pt">
    <w:name w:val="Styl Arial 11 pt"/>
    <w:uiPriority w:val="99"/>
    <w:rsid w:val="00A85B1F"/>
    <w:rPr>
      <w:rFonts w:ascii="Arial" w:hAnsi="Arial"/>
      <w:sz w:val="22"/>
    </w:rPr>
  </w:style>
  <w:style w:type="paragraph" w:customStyle="1" w:styleId="Style31">
    <w:name w:val="Style31"/>
    <w:basedOn w:val="Normalny"/>
    <w:uiPriority w:val="99"/>
    <w:rsid w:val="00A85B1F"/>
    <w:pPr>
      <w:widowControl w:val="0"/>
      <w:autoSpaceDE w:val="0"/>
      <w:autoSpaceDN w:val="0"/>
      <w:adjustRightInd w:val="0"/>
    </w:pPr>
    <w:rPr>
      <w:rFonts w:ascii="Arial Unicode MS" w:eastAsia="Arial Unicode MS" w:hAnsi="Calibri" w:cs="Arial Unicode MS"/>
      <w:sz w:val="24"/>
      <w:szCs w:val="24"/>
      <w:lang w:eastAsia="pl-PL"/>
    </w:rPr>
  </w:style>
  <w:style w:type="character" w:customStyle="1" w:styleId="FontStyle16">
    <w:name w:val="Font Style16"/>
    <w:uiPriority w:val="99"/>
    <w:rsid w:val="00A85B1F"/>
    <w:rPr>
      <w:rFonts w:ascii="Tahoma" w:hAnsi="Tahoma" w:cs="Tahoma"/>
      <w:color w:val="000000"/>
      <w:sz w:val="20"/>
      <w:szCs w:val="20"/>
    </w:rPr>
  </w:style>
  <w:style w:type="table" w:customStyle="1" w:styleId="Tabela-Siatka1">
    <w:name w:val="Tabela - Siatka1"/>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ny"/>
    <w:uiPriority w:val="99"/>
    <w:rsid w:val="00A85B1F"/>
    <w:pPr>
      <w:widowControl w:val="0"/>
      <w:autoSpaceDE w:val="0"/>
      <w:autoSpaceDN w:val="0"/>
      <w:adjustRightInd w:val="0"/>
      <w:spacing w:line="378" w:lineRule="exact"/>
      <w:ind w:hanging="360"/>
      <w:jc w:val="both"/>
    </w:pPr>
    <w:rPr>
      <w:rFonts w:ascii="Franklin Gothic Demi Cond" w:eastAsia="Times New Roman" w:hAnsi="Franklin Gothic Demi Cond" w:cs="Times New Roman"/>
      <w:sz w:val="24"/>
      <w:szCs w:val="24"/>
      <w:lang w:eastAsia="pl-PL"/>
    </w:rPr>
  </w:style>
  <w:style w:type="character" w:customStyle="1" w:styleId="FontStyle84">
    <w:name w:val="Font Style84"/>
    <w:uiPriority w:val="99"/>
    <w:rsid w:val="00A85B1F"/>
    <w:rPr>
      <w:rFonts w:ascii="Times New Roman" w:hAnsi="Times New Roman" w:cs="Times New Roman" w:hint="default"/>
      <w:color w:val="000000"/>
      <w:sz w:val="20"/>
      <w:szCs w:val="20"/>
    </w:rPr>
  </w:style>
  <w:style w:type="paragraph" w:customStyle="1" w:styleId="Style17">
    <w:name w:val="Style17"/>
    <w:basedOn w:val="Normalny"/>
    <w:uiPriority w:val="99"/>
    <w:rsid w:val="00A85B1F"/>
    <w:pPr>
      <w:widowControl w:val="0"/>
      <w:autoSpaceDE w:val="0"/>
      <w:autoSpaceDN w:val="0"/>
      <w:adjustRightInd w:val="0"/>
      <w:spacing w:line="374" w:lineRule="exact"/>
      <w:ind w:hanging="288"/>
      <w:jc w:val="both"/>
    </w:pPr>
    <w:rPr>
      <w:rFonts w:ascii="Franklin Gothic Demi Cond" w:eastAsia="Times New Roman" w:hAnsi="Franklin Gothic Demi Cond" w:cs="Times New Roman"/>
      <w:sz w:val="24"/>
      <w:szCs w:val="24"/>
      <w:lang w:eastAsia="pl-PL"/>
    </w:rPr>
  </w:style>
  <w:style w:type="character" w:customStyle="1" w:styleId="FontStyle82">
    <w:name w:val="Font Style82"/>
    <w:uiPriority w:val="99"/>
    <w:rsid w:val="00A85B1F"/>
    <w:rPr>
      <w:rFonts w:ascii="Times New Roman" w:hAnsi="Times New Roman" w:cs="Times New Roman" w:hint="default"/>
      <w:b/>
      <w:bCs/>
      <w:color w:val="000000"/>
      <w:sz w:val="20"/>
      <w:szCs w:val="20"/>
    </w:rPr>
  </w:style>
  <w:style w:type="paragraph" w:customStyle="1" w:styleId="ZnakZnak0">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0">
    <w:name w:val="Znak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0">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0">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Znak0">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0">
    <w:name w:val="Znak Znak Znak2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0">
    <w:name w:val="Znak1 Znak Znak Znak Znak Znak Znak Znak Znak Znak"/>
    <w:basedOn w:val="Normalny"/>
    <w:uiPriority w:val="99"/>
    <w:rsid w:val="00A85B1F"/>
    <w:pPr>
      <w:suppressAutoHyphens/>
    </w:pPr>
    <w:rPr>
      <w:rFonts w:ascii="Times New Roman" w:eastAsia="Times New Roman" w:hAnsi="Times New Roman" w:cs="Times New Roman"/>
      <w:sz w:val="24"/>
      <w:szCs w:val="24"/>
      <w:lang w:eastAsia="ar-SA"/>
    </w:rPr>
  </w:style>
  <w:style w:type="paragraph" w:customStyle="1" w:styleId="Znak10">
    <w:name w:val="Znak1"/>
    <w:basedOn w:val="Normalny"/>
    <w:uiPriority w:val="99"/>
    <w:rsid w:val="00A85B1F"/>
    <w:rPr>
      <w:rFonts w:ascii="Times New Roman" w:eastAsia="Times New Roman" w:hAnsi="Times New Roman" w:cs="Times New Roman"/>
      <w:sz w:val="24"/>
      <w:szCs w:val="24"/>
      <w:lang w:eastAsia="pl-PL"/>
    </w:rPr>
  </w:style>
  <w:style w:type="paragraph" w:customStyle="1" w:styleId="Znak20">
    <w:name w:val="Znak2"/>
    <w:basedOn w:val="Normalny"/>
    <w:uiPriority w:val="99"/>
    <w:rsid w:val="00A85B1F"/>
    <w:rPr>
      <w:rFonts w:ascii="Times New Roman" w:eastAsia="Times New Roman" w:hAnsi="Times New Roman" w:cs="Times New Roman"/>
      <w:sz w:val="24"/>
      <w:szCs w:val="24"/>
      <w:lang w:eastAsia="pl-PL"/>
    </w:rPr>
  </w:style>
  <w:style w:type="paragraph" w:customStyle="1" w:styleId="Znak40">
    <w:name w:val="Znak4"/>
    <w:basedOn w:val="Normalny"/>
    <w:uiPriority w:val="99"/>
    <w:rsid w:val="00A85B1F"/>
    <w:rPr>
      <w:rFonts w:ascii="Times New Roman" w:eastAsia="Times New Roman" w:hAnsi="Times New Roman" w:cs="Times New Roman"/>
      <w:sz w:val="24"/>
      <w:szCs w:val="24"/>
      <w:lang w:eastAsia="pl-PL"/>
    </w:rPr>
  </w:style>
  <w:style w:type="paragraph" w:customStyle="1" w:styleId="ZnakZnak30">
    <w:name w:val="Znak Znak3"/>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30">
    <w:name w:val="Znak3"/>
    <w:basedOn w:val="Normalny"/>
    <w:rsid w:val="00A85B1F"/>
    <w:rPr>
      <w:rFonts w:ascii="Times New Roman" w:eastAsia="Times New Roman" w:hAnsi="Times New Roman" w:cs="Times New Roman"/>
      <w:sz w:val="24"/>
      <w:szCs w:val="24"/>
      <w:lang w:eastAsia="pl-PL"/>
    </w:rPr>
  </w:style>
  <w:style w:type="paragraph" w:customStyle="1" w:styleId="ZnakZnak6ZnakZnak0">
    <w:name w:val="Znak Znak6 Znak Znak"/>
    <w:basedOn w:val="Normalny"/>
    <w:rsid w:val="00A85B1F"/>
    <w:rPr>
      <w:rFonts w:ascii="Times New Roman" w:eastAsia="Times New Roman" w:hAnsi="Times New Roman" w:cs="Times New Roman"/>
      <w:sz w:val="24"/>
      <w:szCs w:val="24"/>
      <w:lang w:eastAsia="pl-PL"/>
    </w:rPr>
  </w:style>
  <w:style w:type="paragraph" w:customStyle="1" w:styleId="ZnakZnak4ZnakZnak0">
    <w:name w:val="Znak Znak4 Znak Znak"/>
    <w:basedOn w:val="Normalny"/>
    <w:rsid w:val="00A85B1F"/>
    <w:rPr>
      <w:rFonts w:ascii="Times New Roman" w:eastAsia="Times New Roman" w:hAnsi="Times New Roman" w:cs="Times New Roman"/>
      <w:sz w:val="24"/>
      <w:szCs w:val="24"/>
      <w:lang w:eastAsia="pl-PL"/>
    </w:rPr>
  </w:style>
  <w:style w:type="paragraph" w:customStyle="1" w:styleId="Domylna">
    <w:name w:val="Domyślna"/>
    <w:rsid w:val="00A85B1F"/>
    <w:pPr>
      <w:pBdr>
        <w:top w:val="nil"/>
        <w:left w:val="nil"/>
        <w:bottom w:val="nil"/>
        <w:right w:val="nil"/>
        <w:between w:val="nil"/>
        <w:bar w:val="nil"/>
      </w:pBdr>
    </w:pPr>
    <w:rPr>
      <w:rFonts w:ascii="Helvetica Neue" w:eastAsia="Helvetica Neue" w:hAnsi="Helvetica Neue" w:cs="Helvetica Neue"/>
      <w:color w:val="000000"/>
      <w:bdr w:val="nil"/>
      <w:lang w:eastAsia="pl-PL"/>
    </w:rPr>
  </w:style>
  <w:style w:type="numbering" w:customStyle="1" w:styleId="Zaimportowanystyl9">
    <w:name w:val="Zaimportowany styl 9"/>
    <w:rsid w:val="00A85B1F"/>
    <w:pPr>
      <w:numPr>
        <w:numId w:val="28"/>
      </w:numPr>
    </w:pPr>
  </w:style>
  <w:style w:type="numbering" w:customStyle="1" w:styleId="Zaimportowanystyl10">
    <w:name w:val="Zaimportowany styl 10"/>
    <w:rsid w:val="00A85B1F"/>
    <w:pPr>
      <w:numPr>
        <w:numId w:val="29"/>
      </w:numPr>
    </w:pPr>
  </w:style>
  <w:style w:type="numbering" w:customStyle="1" w:styleId="Zaimportowanystyl11">
    <w:name w:val="Zaimportowany styl 11"/>
    <w:rsid w:val="00A85B1F"/>
    <w:pPr>
      <w:numPr>
        <w:numId w:val="30"/>
      </w:numPr>
    </w:pPr>
  </w:style>
  <w:style w:type="numbering" w:customStyle="1" w:styleId="Zaimportowanystyl14">
    <w:name w:val="Zaimportowany styl 14"/>
    <w:rsid w:val="00A85B1F"/>
    <w:pPr>
      <w:numPr>
        <w:numId w:val="31"/>
      </w:numPr>
    </w:pPr>
  </w:style>
  <w:style w:type="numbering" w:customStyle="1" w:styleId="Zaimportowanystyl28">
    <w:name w:val="Zaimportowany styl 28"/>
    <w:rsid w:val="00A85B1F"/>
    <w:pPr>
      <w:numPr>
        <w:numId w:val="32"/>
      </w:numPr>
    </w:pPr>
  </w:style>
  <w:style w:type="numbering" w:customStyle="1" w:styleId="Zaimportowanystyl29">
    <w:name w:val="Zaimportowany styl 29"/>
    <w:rsid w:val="00A85B1F"/>
    <w:pPr>
      <w:numPr>
        <w:numId w:val="33"/>
      </w:numPr>
    </w:pPr>
  </w:style>
  <w:style w:type="numbering" w:customStyle="1" w:styleId="Zaimportowanystyl1">
    <w:name w:val="Zaimportowany styl 1"/>
    <w:rsid w:val="00A85B1F"/>
    <w:pPr>
      <w:numPr>
        <w:numId w:val="34"/>
      </w:numPr>
    </w:pPr>
  </w:style>
  <w:style w:type="numbering" w:customStyle="1" w:styleId="Zaimportowanystyl30">
    <w:name w:val="Zaimportowany styl 30"/>
    <w:rsid w:val="00A85B1F"/>
    <w:pPr>
      <w:numPr>
        <w:numId w:val="35"/>
      </w:numPr>
    </w:pPr>
  </w:style>
  <w:style w:type="numbering" w:customStyle="1" w:styleId="Zaimportowanystyl31">
    <w:name w:val="Zaimportowany styl 31"/>
    <w:rsid w:val="00A85B1F"/>
    <w:pPr>
      <w:numPr>
        <w:numId w:val="36"/>
      </w:numPr>
    </w:pPr>
  </w:style>
  <w:style w:type="numbering" w:customStyle="1" w:styleId="Zaimportowanystyl32">
    <w:name w:val="Zaimportowany styl 32"/>
    <w:rsid w:val="00A85B1F"/>
    <w:pPr>
      <w:numPr>
        <w:numId w:val="37"/>
      </w:numPr>
    </w:pPr>
  </w:style>
  <w:style w:type="numbering" w:customStyle="1" w:styleId="Zaimportowanystyl33">
    <w:name w:val="Zaimportowany styl 33"/>
    <w:rsid w:val="00A85B1F"/>
    <w:pPr>
      <w:numPr>
        <w:numId w:val="38"/>
      </w:numPr>
    </w:pPr>
  </w:style>
  <w:style w:type="numbering" w:customStyle="1" w:styleId="Zaimportowanystyl34">
    <w:name w:val="Zaimportowany styl 34"/>
    <w:rsid w:val="00A85B1F"/>
    <w:pPr>
      <w:numPr>
        <w:numId w:val="39"/>
      </w:numPr>
    </w:pPr>
  </w:style>
  <w:style w:type="numbering" w:customStyle="1" w:styleId="Zaimportowanystyl35">
    <w:name w:val="Zaimportowany styl 35"/>
    <w:rsid w:val="00A85B1F"/>
    <w:pPr>
      <w:numPr>
        <w:numId w:val="40"/>
      </w:numPr>
    </w:pPr>
  </w:style>
  <w:style w:type="numbering" w:customStyle="1" w:styleId="Zaimportowanystyl36">
    <w:name w:val="Zaimportowany styl 36"/>
    <w:rsid w:val="00A85B1F"/>
    <w:pPr>
      <w:numPr>
        <w:numId w:val="41"/>
      </w:numPr>
    </w:pPr>
  </w:style>
  <w:style w:type="numbering" w:customStyle="1" w:styleId="Zaimportowanystyl37">
    <w:name w:val="Zaimportowany styl 37"/>
    <w:rsid w:val="00A85B1F"/>
    <w:pPr>
      <w:numPr>
        <w:numId w:val="42"/>
      </w:numPr>
    </w:pPr>
  </w:style>
  <w:style w:type="numbering" w:customStyle="1" w:styleId="List16">
    <w:name w:val="List 16"/>
    <w:rsid w:val="00A85B1F"/>
    <w:pPr>
      <w:numPr>
        <w:numId w:val="43"/>
      </w:numPr>
    </w:pPr>
  </w:style>
  <w:style w:type="numbering" w:customStyle="1" w:styleId="List17">
    <w:name w:val="List 17"/>
    <w:rsid w:val="00A85B1F"/>
    <w:pPr>
      <w:numPr>
        <w:numId w:val="44"/>
      </w:numPr>
    </w:pPr>
  </w:style>
  <w:style w:type="numbering" w:customStyle="1" w:styleId="Zaimportowanystyl5">
    <w:name w:val="Zaimportowany styl 5"/>
    <w:rsid w:val="00A85B1F"/>
    <w:pPr>
      <w:numPr>
        <w:numId w:val="45"/>
      </w:numPr>
    </w:pPr>
  </w:style>
  <w:style w:type="paragraph" w:customStyle="1" w:styleId="pnumeracja2">
    <w:name w:val="p_numeracja2"/>
    <w:basedOn w:val="Normalny"/>
    <w:link w:val="pnumeracja2Znak"/>
    <w:qFormat/>
    <w:rsid w:val="00A85B1F"/>
    <w:pPr>
      <w:numPr>
        <w:ilvl w:val="1"/>
        <w:numId w:val="46"/>
      </w:numPr>
      <w:suppressAutoHyphens/>
      <w:spacing w:before="60" w:after="60"/>
      <w:jc w:val="both"/>
    </w:pPr>
    <w:rPr>
      <w:rFonts w:ascii="Arial" w:eastAsia="Arial Unicode MS" w:hAnsi="Arial" w:cs="Times New Roman"/>
      <w:szCs w:val="24"/>
    </w:rPr>
  </w:style>
  <w:style w:type="paragraph" w:customStyle="1" w:styleId="ptekst">
    <w:name w:val="p_tekst"/>
    <w:basedOn w:val="Normalny"/>
    <w:link w:val="ptekstZnak"/>
    <w:qFormat/>
    <w:rsid w:val="00A85B1F"/>
    <w:pPr>
      <w:spacing w:before="28" w:after="28"/>
      <w:jc w:val="both"/>
    </w:pPr>
    <w:rPr>
      <w:rFonts w:ascii="Arial" w:eastAsia="Arial Unicode MS" w:hAnsi="Arial" w:cs="Arial"/>
    </w:rPr>
  </w:style>
  <w:style w:type="character" w:customStyle="1" w:styleId="ptekstZnak">
    <w:name w:val="p_tekst Znak"/>
    <w:link w:val="ptekst"/>
    <w:rsid w:val="00A85B1F"/>
    <w:rPr>
      <w:rFonts w:ascii="Arial" w:eastAsia="Arial Unicode MS" w:hAnsi="Arial" w:cs="Arial"/>
    </w:rPr>
  </w:style>
  <w:style w:type="numbering" w:customStyle="1" w:styleId="Bezlisty1">
    <w:name w:val="Bez listy1"/>
    <w:next w:val="Bezlisty"/>
    <w:uiPriority w:val="99"/>
    <w:semiHidden/>
    <w:unhideWhenUsed/>
    <w:rsid w:val="00A85B1F"/>
  </w:style>
  <w:style w:type="paragraph" w:customStyle="1" w:styleId="Umowa-paragraf">
    <w:name w:val="Umowa - paragraf"/>
    <w:basedOn w:val="Normalny"/>
    <w:uiPriority w:val="99"/>
    <w:rsid w:val="00A85B1F"/>
    <w:pPr>
      <w:keepNext/>
      <w:tabs>
        <w:tab w:val="num" w:pos="720"/>
      </w:tabs>
      <w:spacing w:before="283" w:after="57"/>
      <w:ind w:left="720" w:hanging="720"/>
      <w:jc w:val="center"/>
    </w:pPr>
    <w:rPr>
      <w:rFonts w:ascii="Arial" w:eastAsia="Arial Unicode MS" w:hAnsi="Arial" w:cs="Times New Roman"/>
      <w:b/>
      <w:szCs w:val="24"/>
    </w:rPr>
  </w:style>
  <w:style w:type="paragraph" w:customStyle="1" w:styleId="Znak2ZnakZnakZnak">
    <w:name w:val="Znak2 Znak Znak Znak"/>
    <w:basedOn w:val="Normalny"/>
    <w:uiPriority w:val="99"/>
    <w:rsid w:val="00A85B1F"/>
    <w:rPr>
      <w:rFonts w:ascii="Times New Roman" w:eastAsia="Times New Roman" w:hAnsi="Times New Roman" w:cs="Times New Roman"/>
      <w:sz w:val="24"/>
      <w:szCs w:val="24"/>
      <w:lang w:eastAsia="pl-PL"/>
    </w:rPr>
  </w:style>
  <w:style w:type="paragraph" w:styleId="Legenda">
    <w:name w:val="caption"/>
    <w:basedOn w:val="Normalny"/>
    <w:next w:val="Normalny"/>
    <w:uiPriority w:val="35"/>
    <w:qFormat/>
    <w:rsid w:val="00A85B1F"/>
    <w:rPr>
      <w:rFonts w:ascii="Times New Roman" w:eastAsia="Times New Roman" w:hAnsi="Times New Roman" w:cs="Times New Roman"/>
      <w:b/>
      <w:i/>
      <w:sz w:val="20"/>
      <w:szCs w:val="20"/>
      <w:lang w:eastAsia="pl-PL"/>
    </w:rPr>
  </w:style>
  <w:style w:type="paragraph" w:styleId="Tytu0">
    <w:name w:val="Title"/>
    <w:basedOn w:val="Normalny"/>
    <w:link w:val="TytuZnak"/>
    <w:uiPriority w:val="10"/>
    <w:qFormat/>
    <w:rsid w:val="00A85B1F"/>
    <w:pPr>
      <w:jc w:val="center"/>
    </w:pPr>
    <w:rPr>
      <w:rFonts w:ascii="Times New Roman" w:eastAsia="Times New Roman" w:hAnsi="Times New Roman" w:cs="Times New Roman"/>
      <w:b/>
      <w:i/>
      <w:sz w:val="20"/>
      <w:szCs w:val="20"/>
      <w:lang w:eastAsia="pl-PL"/>
    </w:rPr>
  </w:style>
  <w:style w:type="character" w:customStyle="1" w:styleId="TytuZnak">
    <w:name w:val="Tytuł Znak"/>
    <w:basedOn w:val="Domylnaczcionkaakapitu"/>
    <w:link w:val="Tytu0"/>
    <w:uiPriority w:val="10"/>
    <w:rsid w:val="00A85B1F"/>
    <w:rPr>
      <w:rFonts w:ascii="Times New Roman" w:eastAsia="Times New Roman" w:hAnsi="Times New Roman" w:cs="Times New Roman"/>
      <w:b/>
      <w:i/>
      <w:sz w:val="20"/>
      <w:szCs w:val="20"/>
      <w:lang w:eastAsia="pl-PL"/>
    </w:rPr>
  </w:style>
  <w:style w:type="paragraph" w:styleId="Lista2">
    <w:name w:val="List 2"/>
    <w:basedOn w:val="Normalny"/>
    <w:uiPriority w:val="99"/>
    <w:rsid w:val="00A85B1F"/>
    <w:pPr>
      <w:ind w:left="566" w:hanging="283"/>
    </w:pPr>
    <w:rPr>
      <w:rFonts w:ascii="Times New Roman" w:eastAsia="Times New Roman" w:hAnsi="Times New Roman" w:cs="Times New Roman"/>
      <w:sz w:val="20"/>
      <w:szCs w:val="20"/>
      <w:lang w:eastAsia="pl-PL"/>
    </w:rPr>
  </w:style>
  <w:style w:type="paragraph" w:styleId="Listapunktowana2">
    <w:name w:val="List Bullet 2"/>
    <w:basedOn w:val="Normalny"/>
    <w:autoRedefine/>
    <w:qFormat/>
    <w:rsid w:val="00A85B1F"/>
    <w:pPr>
      <w:tabs>
        <w:tab w:val="num" w:pos="400"/>
        <w:tab w:val="num" w:pos="720"/>
      </w:tabs>
      <w:ind w:left="400" w:hanging="400"/>
    </w:pPr>
    <w:rPr>
      <w:rFonts w:ascii="Arial" w:eastAsia="Times New Roman" w:hAnsi="Arial" w:cs="Arial"/>
      <w:sz w:val="20"/>
      <w:szCs w:val="20"/>
      <w:lang w:eastAsia="pl-PL"/>
    </w:rPr>
  </w:style>
  <w:style w:type="paragraph" w:customStyle="1" w:styleId="ZnakZnakZnakZnak1">
    <w:name w:val="Znak Znak Znak Znak1"/>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StylNagwek1Arial11ptPogrubienieWyjustowany">
    <w:name w:val="Styl Nagłówek 1 + Arial 11 pt Pogrubienie Wyjustowany"/>
    <w:basedOn w:val="Nagwek1"/>
    <w:uiPriority w:val="99"/>
    <w:rsid w:val="00A85B1F"/>
    <w:pPr>
      <w:suppressAutoHyphens w:val="0"/>
      <w:spacing w:before="240" w:after="120"/>
      <w:jc w:val="both"/>
    </w:pPr>
    <w:rPr>
      <w:rFonts w:ascii="Arial" w:hAnsi="Arial"/>
      <w:b/>
      <w:bCs/>
      <w:sz w:val="22"/>
      <w:szCs w:val="22"/>
      <w:lang w:eastAsia="pl-PL"/>
    </w:rPr>
  </w:style>
  <w:style w:type="paragraph" w:customStyle="1" w:styleId="Znak11">
    <w:name w:val="Znak11"/>
    <w:basedOn w:val="Normalny"/>
    <w:uiPriority w:val="99"/>
    <w:rsid w:val="00A85B1F"/>
    <w:rPr>
      <w:rFonts w:ascii="Times New Roman" w:eastAsia="Times New Roman" w:hAnsi="Times New Roman" w:cs="Times New Roman"/>
      <w:sz w:val="24"/>
      <w:szCs w:val="24"/>
      <w:lang w:eastAsia="pl-PL"/>
    </w:rPr>
  </w:style>
  <w:style w:type="character" w:customStyle="1" w:styleId="robertz">
    <w:name w:val="robertz"/>
    <w:uiPriority w:val="99"/>
    <w:semiHidden/>
    <w:rsid w:val="00A85B1F"/>
    <w:rPr>
      <w:rFonts w:ascii="Arial" w:hAnsi="Arial"/>
      <w:color w:val="auto"/>
      <w:sz w:val="20"/>
    </w:rPr>
  </w:style>
  <w:style w:type="paragraph" w:customStyle="1" w:styleId="Tekstpodstawowywcity0">
    <w:name w:val="Tekst podstawowy wci?ty"/>
    <w:basedOn w:val="Normalny"/>
    <w:uiPriority w:val="99"/>
    <w:rsid w:val="00A85B1F"/>
    <w:pPr>
      <w:ind w:left="283"/>
    </w:pPr>
    <w:rPr>
      <w:rFonts w:ascii="Times New Roman" w:eastAsia="Times New Roman" w:hAnsi="Times New Roman" w:cs="Times New Roman"/>
      <w:sz w:val="24"/>
      <w:szCs w:val="20"/>
      <w:lang w:eastAsia="pl-PL"/>
    </w:rPr>
  </w:style>
  <w:style w:type="paragraph" w:customStyle="1" w:styleId="Nagwekstrony">
    <w:name w:val="Nag?—wek strony"/>
    <w:basedOn w:val="Normalny"/>
    <w:uiPriority w:val="99"/>
    <w:rsid w:val="00A85B1F"/>
    <w:pPr>
      <w:tabs>
        <w:tab w:val="center" w:pos="4819"/>
        <w:tab w:val="right" w:pos="9071"/>
      </w:tabs>
    </w:pPr>
    <w:rPr>
      <w:rFonts w:ascii="Times New Roman" w:eastAsia="Times New Roman" w:hAnsi="Times New Roman" w:cs="Times New Roman"/>
      <w:sz w:val="20"/>
      <w:szCs w:val="20"/>
      <w:lang w:eastAsia="pl-PL"/>
    </w:rPr>
  </w:style>
  <w:style w:type="paragraph" w:customStyle="1" w:styleId="Tekstpodstawowywcity20">
    <w:name w:val="Tekst podstawowy wci?ty 2"/>
    <w:basedOn w:val="Normalny"/>
    <w:uiPriority w:val="99"/>
    <w:rsid w:val="00A85B1F"/>
    <w:pPr>
      <w:ind w:left="284" w:hanging="284"/>
    </w:pPr>
    <w:rPr>
      <w:rFonts w:ascii="Times New Roman" w:eastAsia="Times New Roman" w:hAnsi="Times New Roman" w:cs="Times New Roman"/>
      <w:sz w:val="24"/>
      <w:szCs w:val="20"/>
      <w:lang w:eastAsia="pl-PL"/>
    </w:rPr>
  </w:style>
  <w:style w:type="character" w:customStyle="1" w:styleId="apple-style-span">
    <w:name w:val="apple-style-span"/>
    <w:uiPriority w:val="99"/>
    <w:rsid w:val="00A85B1F"/>
    <w:rPr>
      <w:rFonts w:cs="Times New Roman"/>
    </w:rPr>
  </w:style>
  <w:style w:type="character" w:customStyle="1" w:styleId="item">
    <w:name w:val="item"/>
    <w:uiPriority w:val="99"/>
    <w:rsid w:val="00A85B1F"/>
    <w:rPr>
      <w:rFonts w:cs="Times New Roman"/>
    </w:rPr>
  </w:style>
  <w:style w:type="paragraph" w:customStyle="1" w:styleId="Style1">
    <w:name w:val="Style1"/>
    <w:basedOn w:val="Normalny"/>
    <w:uiPriority w:val="99"/>
    <w:rsid w:val="00A85B1F"/>
    <w:pPr>
      <w:widowControl w:val="0"/>
      <w:autoSpaceDE w:val="0"/>
      <w:autoSpaceDN w:val="0"/>
      <w:adjustRightInd w:val="0"/>
      <w:spacing w:line="259" w:lineRule="exact"/>
    </w:pPr>
    <w:rPr>
      <w:rFonts w:ascii="Arial" w:eastAsia="Times New Roman" w:hAnsi="Arial" w:cs="Times New Roman"/>
      <w:sz w:val="24"/>
      <w:szCs w:val="24"/>
      <w:lang w:eastAsia="pl-PL"/>
    </w:rPr>
  </w:style>
  <w:style w:type="character" w:customStyle="1" w:styleId="FontStyle24">
    <w:name w:val="Font Style24"/>
    <w:uiPriority w:val="99"/>
    <w:rsid w:val="00A85B1F"/>
    <w:rPr>
      <w:rFonts w:ascii="Arial" w:hAnsi="Arial"/>
      <w:smallCaps/>
      <w:color w:val="000000"/>
      <w:sz w:val="18"/>
    </w:rPr>
  </w:style>
  <w:style w:type="paragraph" w:customStyle="1" w:styleId="Style7">
    <w:name w:val="Style7"/>
    <w:basedOn w:val="Normalny"/>
    <w:uiPriority w:val="99"/>
    <w:rsid w:val="00A85B1F"/>
    <w:pPr>
      <w:widowControl w:val="0"/>
      <w:autoSpaceDE w:val="0"/>
      <w:autoSpaceDN w:val="0"/>
      <w:adjustRightInd w:val="0"/>
      <w:spacing w:line="416" w:lineRule="exact"/>
      <w:jc w:val="both"/>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A85B1F"/>
    <w:pPr>
      <w:widowControl w:val="0"/>
      <w:autoSpaceDE w:val="0"/>
      <w:autoSpaceDN w:val="0"/>
      <w:adjustRightInd w:val="0"/>
      <w:spacing w:line="418" w:lineRule="exact"/>
      <w:ind w:firstLine="252"/>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A85B1F"/>
    <w:pPr>
      <w:widowControl w:val="0"/>
      <w:autoSpaceDE w:val="0"/>
      <w:autoSpaceDN w:val="0"/>
      <w:adjustRightInd w:val="0"/>
      <w:spacing w:line="418" w:lineRule="exact"/>
      <w:ind w:hanging="353"/>
    </w:pPr>
    <w:rPr>
      <w:rFonts w:ascii="Times New Roman" w:eastAsia="Times New Roman" w:hAnsi="Times New Roman" w:cs="Times New Roman"/>
      <w:sz w:val="24"/>
      <w:szCs w:val="24"/>
      <w:lang w:eastAsia="pl-PL"/>
    </w:rPr>
  </w:style>
  <w:style w:type="character" w:customStyle="1" w:styleId="FontStyle20">
    <w:name w:val="Font Style20"/>
    <w:rsid w:val="00A85B1F"/>
    <w:rPr>
      <w:rFonts w:ascii="Times New Roman" w:hAnsi="Times New Roman"/>
      <w:color w:val="000000"/>
      <w:sz w:val="22"/>
    </w:rPr>
  </w:style>
  <w:style w:type="character" w:customStyle="1" w:styleId="FontStyle31">
    <w:name w:val="Font Style31"/>
    <w:rsid w:val="00A85B1F"/>
    <w:rPr>
      <w:rFonts w:ascii="Arial" w:hAnsi="Arial"/>
      <w:color w:val="000000"/>
      <w:sz w:val="22"/>
    </w:rPr>
  </w:style>
  <w:style w:type="paragraph" w:customStyle="1" w:styleId="Style9">
    <w:name w:val="Style9"/>
    <w:basedOn w:val="Normalny"/>
    <w:uiPriority w:val="99"/>
    <w:rsid w:val="00A85B1F"/>
    <w:pPr>
      <w:widowControl w:val="0"/>
      <w:autoSpaceDE w:val="0"/>
      <w:autoSpaceDN w:val="0"/>
      <w:adjustRightInd w:val="0"/>
      <w:spacing w:line="137" w:lineRule="exact"/>
      <w:ind w:firstLine="151"/>
    </w:pPr>
    <w:rPr>
      <w:rFonts w:ascii="Arial" w:eastAsia="Times New Roman" w:hAnsi="Arial" w:cs="Times New Roman"/>
      <w:sz w:val="24"/>
      <w:szCs w:val="24"/>
      <w:lang w:eastAsia="pl-PL"/>
    </w:rPr>
  </w:style>
  <w:style w:type="paragraph" w:customStyle="1" w:styleId="Style15">
    <w:name w:val="Style1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6">
    <w:name w:val="Style1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8">
    <w:name w:val="Style1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0">
    <w:name w:val="Style20"/>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3">
    <w:name w:val="Style23"/>
    <w:basedOn w:val="Normalny"/>
    <w:uiPriority w:val="99"/>
    <w:rsid w:val="00A85B1F"/>
    <w:pPr>
      <w:widowControl w:val="0"/>
      <w:autoSpaceDE w:val="0"/>
      <w:autoSpaceDN w:val="0"/>
      <w:adjustRightInd w:val="0"/>
      <w:spacing w:line="274" w:lineRule="exact"/>
      <w:ind w:hanging="353"/>
    </w:pPr>
    <w:rPr>
      <w:rFonts w:ascii="Arial" w:eastAsia="Times New Roman" w:hAnsi="Arial" w:cs="Times New Roman"/>
      <w:sz w:val="24"/>
      <w:szCs w:val="24"/>
      <w:lang w:eastAsia="pl-PL"/>
    </w:rPr>
  </w:style>
  <w:style w:type="paragraph" w:customStyle="1" w:styleId="Style24">
    <w:name w:val="Style24"/>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5">
    <w:name w:val="Style2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6">
    <w:name w:val="Style26"/>
    <w:basedOn w:val="Normalny"/>
    <w:uiPriority w:val="99"/>
    <w:rsid w:val="00A85B1F"/>
    <w:pPr>
      <w:widowControl w:val="0"/>
      <w:autoSpaceDE w:val="0"/>
      <w:autoSpaceDN w:val="0"/>
      <w:adjustRightInd w:val="0"/>
      <w:spacing w:line="223" w:lineRule="exact"/>
      <w:jc w:val="both"/>
    </w:pPr>
    <w:rPr>
      <w:rFonts w:ascii="Arial" w:eastAsia="Times New Roman" w:hAnsi="Arial" w:cs="Times New Roman"/>
      <w:sz w:val="24"/>
      <w:szCs w:val="24"/>
      <w:lang w:eastAsia="pl-PL"/>
    </w:rPr>
  </w:style>
  <w:style w:type="paragraph" w:customStyle="1" w:styleId="Style27">
    <w:name w:val="Style27"/>
    <w:basedOn w:val="Normalny"/>
    <w:uiPriority w:val="99"/>
    <w:rsid w:val="00A85B1F"/>
    <w:pPr>
      <w:widowControl w:val="0"/>
      <w:autoSpaceDE w:val="0"/>
      <w:autoSpaceDN w:val="0"/>
      <w:adjustRightInd w:val="0"/>
      <w:spacing w:line="137" w:lineRule="exact"/>
      <w:jc w:val="center"/>
    </w:pPr>
    <w:rPr>
      <w:rFonts w:ascii="Arial" w:eastAsia="Times New Roman" w:hAnsi="Arial" w:cs="Times New Roman"/>
      <w:sz w:val="24"/>
      <w:szCs w:val="24"/>
      <w:lang w:eastAsia="pl-PL"/>
    </w:rPr>
  </w:style>
  <w:style w:type="paragraph" w:customStyle="1" w:styleId="Style28">
    <w:name w:val="Style2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9">
    <w:name w:val="Style29"/>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character" w:customStyle="1" w:styleId="FontStyle32">
    <w:name w:val="Font Style32"/>
    <w:uiPriority w:val="99"/>
    <w:rsid w:val="00A85B1F"/>
    <w:rPr>
      <w:rFonts w:ascii="Arial" w:hAnsi="Arial"/>
      <w:color w:val="000000"/>
      <w:sz w:val="18"/>
    </w:rPr>
  </w:style>
  <w:style w:type="character" w:customStyle="1" w:styleId="FontStyle33">
    <w:name w:val="Font Style33"/>
    <w:uiPriority w:val="99"/>
    <w:rsid w:val="00A85B1F"/>
    <w:rPr>
      <w:rFonts w:ascii="Arial" w:hAnsi="Arial"/>
      <w:b/>
      <w:color w:val="000000"/>
      <w:sz w:val="8"/>
    </w:rPr>
  </w:style>
  <w:style w:type="character" w:customStyle="1" w:styleId="FontStyle34">
    <w:name w:val="Font Style34"/>
    <w:uiPriority w:val="99"/>
    <w:rsid w:val="00A85B1F"/>
    <w:rPr>
      <w:rFonts w:ascii="Palatino Linotype" w:hAnsi="Palatino Linotype"/>
      <w:b/>
      <w:color w:val="000000"/>
      <w:spacing w:val="60"/>
      <w:sz w:val="12"/>
    </w:rPr>
  </w:style>
  <w:style w:type="character" w:customStyle="1" w:styleId="FontStyle35">
    <w:name w:val="Font Style35"/>
    <w:uiPriority w:val="99"/>
    <w:rsid w:val="00A85B1F"/>
    <w:rPr>
      <w:rFonts w:ascii="Palatino Linotype" w:hAnsi="Palatino Linotype"/>
      <w:color w:val="000000"/>
      <w:sz w:val="14"/>
    </w:rPr>
  </w:style>
  <w:style w:type="character" w:customStyle="1" w:styleId="FontStyle36">
    <w:name w:val="Font Style36"/>
    <w:uiPriority w:val="99"/>
    <w:rsid w:val="00A85B1F"/>
    <w:rPr>
      <w:rFonts w:ascii="Palatino Linotype" w:hAnsi="Palatino Linotype"/>
      <w:b/>
      <w:color w:val="000000"/>
      <w:sz w:val="12"/>
    </w:rPr>
  </w:style>
  <w:style w:type="character" w:customStyle="1" w:styleId="FontStyle37">
    <w:name w:val="Font Style37"/>
    <w:uiPriority w:val="99"/>
    <w:rsid w:val="00A85B1F"/>
    <w:rPr>
      <w:rFonts w:ascii="Palatino Linotype" w:hAnsi="Palatino Linotype"/>
      <w:color w:val="000000"/>
      <w:spacing w:val="-10"/>
      <w:w w:val="200"/>
      <w:sz w:val="16"/>
    </w:rPr>
  </w:style>
  <w:style w:type="character" w:customStyle="1" w:styleId="FontStyle38">
    <w:name w:val="Font Style38"/>
    <w:uiPriority w:val="99"/>
    <w:rsid w:val="00A85B1F"/>
    <w:rPr>
      <w:rFonts w:ascii="Arial" w:hAnsi="Arial"/>
      <w:b/>
      <w:smallCaps/>
      <w:color w:val="000000"/>
      <w:sz w:val="10"/>
    </w:rPr>
  </w:style>
  <w:style w:type="character" w:customStyle="1" w:styleId="FontStyle39">
    <w:name w:val="Font Style39"/>
    <w:uiPriority w:val="99"/>
    <w:rsid w:val="00A85B1F"/>
    <w:rPr>
      <w:rFonts w:ascii="Arial" w:hAnsi="Arial"/>
      <w:b/>
      <w:color w:val="000000"/>
      <w:sz w:val="10"/>
    </w:rPr>
  </w:style>
  <w:style w:type="character" w:customStyle="1" w:styleId="FontStyle40">
    <w:name w:val="Font Style40"/>
    <w:uiPriority w:val="99"/>
    <w:rsid w:val="00A85B1F"/>
    <w:rPr>
      <w:rFonts w:ascii="Palatino Linotype" w:hAnsi="Palatino Linotype"/>
      <w:b/>
      <w:color w:val="000000"/>
      <w:spacing w:val="30"/>
      <w:sz w:val="14"/>
    </w:rPr>
  </w:style>
  <w:style w:type="character" w:customStyle="1" w:styleId="FontStyle41">
    <w:name w:val="Font Style41"/>
    <w:uiPriority w:val="99"/>
    <w:rsid w:val="00A85B1F"/>
    <w:rPr>
      <w:rFonts w:ascii="Arial" w:hAnsi="Arial"/>
      <w:color w:val="000000"/>
      <w:sz w:val="16"/>
    </w:rPr>
  </w:style>
  <w:style w:type="character" w:customStyle="1" w:styleId="FontStyle42">
    <w:name w:val="Font Style42"/>
    <w:uiPriority w:val="99"/>
    <w:rsid w:val="00A85B1F"/>
    <w:rPr>
      <w:rFonts w:ascii="Palatino Linotype" w:hAnsi="Palatino Linotype"/>
      <w:color w:val="000000"/>
      <w:sz w:val="18"/>
    </w:rPr>
  </w:style>
  <w:style w:type="paragraph" w:styleId="Podtytu">
    <w:name w:val="Subtitle"/>
    <w:basedOn w:val="Normalny"/>
    <w:link w:val="PodtytuZnak"/>
    <w:uiPriority w:val="11"/>
    <w:qFormat/>
    <w:rsid w:val="00A85B1F"/>
    <w:rPr>
      <w:rFonts w:ascii="Arial Narrow" w:eastAsia="Times New Roman" w:hAnsi="Arial Narrow" w:cs="Times New Roman"/>
      <w:sz w:val="28"/>
      <w:szCs w:val="20"/>
      <w:lang w:eastAsia="pl-PL"/>
    </w:rPr>
  </w:style>
  <w:style w:type="character" w:customStyle="1" w:styleId="PodtytuZnak">
    <w:name w:val="Podtytuł Znak"/>
    <w:basedOn w:val="Domylnaczcionkaakapitu"/>
    <w:link w:val="Podtytu"/>
    <w:uiPriority w:val="11"/>
    <w:rsid w:val="00A85B1F"/>
    <w:rPr>
      <w:rFonts w:ascii="Arial Narrow" w:eastAsia="Times New Roman" w:hAnsi="Arial Narrow" w:cs="Times New Roman"/>
      <w:sz w:val="28"/>
      <w:szCs w:val="20"/>
      <w:lang w:eastAsia="pl-PL"/>
    </w:rPr>
  </w:style>
  <w:style w:type="paragraph" w:customStyle="1" w:styleId="wypunktowanie">
    <w:name w:val="wypunktowanie"/>
    <w:basedOn w:val="Normalny"/>
    <w:link w:val="wypunktowanie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60" w:line="276" w:lineRule="auto"/>
    </w:pPr>
    <w:rPr>
      <w:rFonts w:ascii="Tahoma" w:eastAsia="Calibri" w:hAnsi="Tahoma" w:cs="Times New Roman"/>
      <w:sz w:val="20"/>
      <w:szCs w:val="20"/>
    </w:rPr>
  </w:style>
  <w:style w:type="character" w:customStyle="1" w:styleId="wypunktowanieZnak">
    <w:name w:val="wypunktowanie Znak"/>
    <w:link w:val="wypunktowanie"/>
    <w:uiPriority w:val="99"/>
    <w:locked/>
    <w:rsid w:val="00A85B1F"/>
    <w:rPr>
      <w:rFonts w:ascii="Tahoma" w:eastAsia="Calibri" w:hAnsi="Tahoma" w:cs="Times New Roman"/>
      <w:sz w:val="20"/>
      <w:szCs w:val="20"/>
    </w:rPr>
  </w:style>
  <w:style w:type="paragraph" w:customStyle="1" w:styleId="tekstok">
    <w:name w:val="tekst ok"/>
    <w:basedOn w:val="Normalny"/>
    <w:link w:val="tekstok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line="276" w:lineRule="auto"/>
      <w:jc w:val="both"/>
    </w:pPr>
    <w:rPr>
      <w:rFonts w:ascii="Tahoma" w:eastAsia="Calibri" w:hAnsi="Tahoma" w:cs="Times New Roman"/>
      <w:sz w:val="20"/>
      <w:szCs w:val="20"/>
    </w:rPr>
  </w:style>
  <w:style w:type="character" w:customStyle="1" w:styleId="tekstokZnak">
    <w:name w:val="tekst ok Znak"/>
    <w:link w:val="tekstok"/>
    <w:uiPriority w:val="99"/>
    <w:locked/>
    <w:rsid w:val="00A85B1F"/>
    <w:rPr>
      <w:rFonts w:ascii="Tahoma" w:eastAsia="Calibri" w:hAnsi="Tahoma" w:cs="Times New Roman"/>
      <w:sz w:val="20"/>
      <w:szCs w:val="20"/>
    </w:rPr>
  </w:style>
  <w:style w:type="paragraph" w:customStyle="1" w:styleId="podrozdzial">
    <w:name w:val="podrozdzial"/>
    <w:basedOn w:val="Normalny"/>
    <w:link w:val="pod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pPr>
    <w:rPr>
      <w:rFonts w:ascii="Tahoma" w:eastAsia="Calibri" w:hAnsi="Tahoma" w:cs="Times New Roman"/>
      <w:b/>
      <w:sz w:val="20"/>
      <w:szCs w:val="20"/>
      <w:lang w:eastAsia="pl-PL"/>
    </w:rPr>
  </w:style>
  <w:style w:type="character" w:customStyle="1" w:styleId="podrozdzialZnak">
    <w:name w:val="podrozdzial Znak"/>
    <w:link w:val="podrozdzial"/>
    <w:uiPriority w:val="99"/>
    <w:locked/>
    <w:rsid w:val="00A85B1F"/>
    <w:rPr>
      <w:rFonts w:ascii="Tahoma" w:eastAsia="Calibri" w:hAnsi="Tahoma" w:cs="Times New Roman"/>
      <w:b/>
      <w:sz w:val="20"/>
      <w:szCs w:val="20"/>
      <w:lang w:eastAsia="pl-PL"/>
    </w:rPr>
  </w:style>
  <w:style w:type="paragraph" w:styleId="Bezodstpw">
    <w:name w:val="No Spacing"/>
    <w:link w:val="BezodstpwZnak"/>
    <w:uiPriority w:val="1"/>
    <w:qFormat/>
    <w:rsid w:val="00A85B1F"/>
    <w:pPr>
      <w:spacing w:after="200" w:line="276" w:lineRule="auto"/>
    </w:pPr>
    <w:rPr>
      <w:rFonts w:ascii="Calibri" w:eastAsia="Times New Roman" w:hAnsi="Calibri" w:cs="Times New Roman"/>
      <w:lang w:val="en-US"/>
    </w:rPr>
  </w:style>
  <w:style w:type="character" w:customStyle="1" w:styleId="BezodstpwZnak">
    <w:name w:val="Bez odstępów Znak"/>
    <w:link w:val="Bezodstpw"/>
    <w:uiPriority w:val="1"/>
    <w:locked/>
    <w:rsid w:val="00A85B1F"/>
    <w:rPr>
      <w:rFonts w:ascii="Calibri" w:eastAsia="Times New Roman" w:hAnsi="Calibri" w:cs="Times New Roman"/>
      <w:lang w:val="en-US"/>
    </w:rPr>
  </w:style>
  <w:style w:type="paragraph" w:customStyle="1" w:styleId="ggg">
    <w:name w:val="ggg"/>
    <w:basedOn w:val="Normalny"/>
    <w:link w:val="ggg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sz w:val="20"/>
      <w:szCs w:val="20"/>
      <w:lang w:eastAsia="pl-PL"/>
    </w:rPr>
  </w:style>
  <w:style w:type="character" w:customStyle="1" w:styleId="gggZnak">
    <w:name w:val="ggg Znak"/>
    <w:link w:val="ggg"/>
    <w:uiPriority w:val="99"/>
    <w:locked/>
    <w:rsid w:val="00A85B1F"/>
    <w:rPr>
      <w:rFonts w:ascii="Tahoma" w:eastAsia="Calibri" w:hAnsi="Tahoma" w:cs="Times New Roman"/>
      <w:sz w:val="20"/>
      <w:szCs w:val="20"/>
      <w:lang w:eastAsia="pl-PL"/>
    </w:rPr>
  </w:style>
  <w:style w:type="paragraph" w:customStyle="1" w:styleId="rozdzial">
    <w:name w:val="rozdzial"/>
    <w:basedOn w:val="Normalny"/>
    <w:link w:val="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b/>
      <w:sz w:val="28"/>
      <w:szCs w:val="28"/>
      <w:lang w:eastAsia="pl-PL"/>
    </w:rPr>
  </w:style>
  <w:style w:type="character" w:customStyle="1" w:styleId="rozdzialZnak">
    <w:name w:val="rozdzial Znak"/>
    <w:link w:val="rozdzial"/>
    <w:uiPriority w:val="99"/>
    <w:locked/>
    <w:rsid w:val="00A85B1F"/>
    <w:rPr>
      <w:rFonts w:ascii="Tahoma" w:eastAsia="Calibri" w:hAnsi="Tahoma" w:cs="Times New Roman"/>
      <w:b/>
      <w:sz w:val="28"/>
      <w:szCs w:val="28"/>
      <w:lang w:eastAsia="pl-PL"/>
    </w:rPr>
  </w:style>
  <w:style w:type="paragraph" w:customStyle="1" w:styleId="tekst">
    <w:name w:val="tekst"/>
    <w:basedOn w:val="Normalny"/>
    <w:uiPriority w:val="99"/>
    <w:rsid w:val="00A85B1F"/>
    <w:pPr>
      <w:autoSpaceDE w:val="0"/>
      <w:autoSpaceDN w:val="0"/>
      <w:adjustRightInd w:val="0"/>
      <w:spacing w:after="113" w:line="220" w:lineRule="atLeast"/>
      <w:jc w:val="both"/>
      <w:textAlignment w:val="center"/>
    </w:pPr>
    <w:rPr>
      <w:rFonts w:ascii="Tahoma" w:eastAsia="Calibri" w:hAnsi="Tahoma" w:cs="Tahoma"/>
      <w:color w:val="000000"/>
      <w:sz w:val="18"/>
      <w:szCs w:val="18"/>
      <w:lang w:eastAsia="pl-PL"/>
    </w:rPr>
  </w:style>
  <w:style w:type="character" w:customStyle="1" w:styleId="boldok">
    <w:name w:val="bold ok"/>
    <w:uiPriority w:val="99"/>
    <w:rsid w:val="00A85B1F"/>
    <w:rPr>
      <w:rFonts w:ascii="Tahoma" w:hAnsi="Tahoma"/>
      <w:b/>
      <w:sz w:val="18"/>
    </w:rPr>
  </w:style>
  <w:style w:type="paragraph" w:styleId="Spistreci1">
    <w:name w:val="toc 1"/>
    <w:basedOn w:val="Normalny"/>
    <w:next w:val="Normalny"/>
    <w:autoRedefine/>
    <w:uiPriority w:val="39"/>
    <w:rsid w:val="00A85B1F"/>
    <w:pPr>
      <w:widowControl w:val="0"/>
      <w:tabs>
        <w:tab w:val="right" w:pos="9781"/>
      </w:tabs>
      <w:suppressAutoHyphens/>
      <w:spacing w:line="360" w:lineRule="auto"/>
      <w:ind w:right="253"/>
    </w:pPr>
    <w:rPr>
      <w:rFonts w:ascii="Tahoma" w:eastAsia="Calibri" w:hAnsi="Tahoma" w:cs="Tahoma"/>
      <w:b/>
      <w:bCs/>
      <w:caps/>
      <w:noProof/>
      <w:color w:val="000000"/>
      <w:sz w:val="18"/>
      <w:szCs w:val="18"/>
    </w:rPr>
  </w:style>
  <w:style w:type="paragraph" w:styleId="Spistreci2">
    <w:name w:val="toc 2"/>
    <w:basedOn w:val="Normalny"/>
    <w:next w:val="Normalny"/>
    <w:autoRedefine/>
    <w:uiPriority w:val="39"/>
    <w:rsid w:val="00A85B1F"/>
    <w:pPr>
      <w:widowControl w:val="0"/>
      <w:tabs>
        <w:tab w:val="right" w:leader="dot" w:pos="9781"/>
      </w:tabs>
      <w:suppressAutoHyphens/>
      <w:ind w:firstLine="567"/>
    </w:pPr>
    <w:rPr>
      <w:rFonts w:ascii="Calibri" w:eastAsia="Calibri" w:hAnsi="Calibri" w:cs="Calibri"/>
      <w:b/>
      <w:bCs/>
      <w:color w:val="000000"/>
      <w:sz w:val="20"/>
      <w:szCs w:val="20"/>
    </w:rPr>
  </w:style>
  <w:style w:type="paragraph" w:styleId="Spistreci3">
    <w:name w:val="toc 3"/>
    <w:basedOn w:val="Normalny"/>
    <w:next w:val="Normalny"/>
    <w:autoRedefine/>
    <w:uiPriority w:val="39"/>
    <w:rsid w:val="00A85B1F"/>
    <w:pPr>
      <w:widowControl w:val="0"/>
      <w:suppressAutoHyphens/>
      <w:ind w:left="210" w:firstLine="1417"/>
    </w:pPr>
    <w:rPr>
      <w:rFonts w:ascii="Calibri" w:eastAsia="Calibri" w:hAnsi="Calibri" w:cs="Calibri"/>
      <w:color w:val="000000"/>
      <w:sz w:val="20"/>
      <w:szCs w:val="20"/>
    </w:rPr>
  </w:style>
  <w:style w:type="paragraph" w:styleId="Spistreci4">
    <w:name w:val="toc 4"/>
    <w:basedOn w:val="Normalny"/>
    <w:next w:val="Normalny"/>
    <w:autoRedefine/>
    <w:uiPriority w:val="39"/>
    <w:rsid w:val="00A85B1F"/>
    <w:pPr>
      <w:widowControl w:val="0"/>
      <w:suppressAutoHyphens/>
      <w:ind w:left="420" w:firstLine="1417"/>
    </w:pPr>
    <w:rPr>
      <w:rFonts w:ascii="Calibri" w:eastAsia="Calibri" w:hAnsi="Calibri" w:cs="Calibri"/>
      <w:color w:val="000000"/>
      <w:sz w:val="20"/>
      <w:szCs w:val="20"/>
    </w:rPr>
  </w:style>
  <w:style w:type="paragraph" w:styleId="Spistreci5">
    <w:name w:val="toc 5"/>
    <w:basedOn w:val="Normalny"/>
    <w:next w:val="Normalny"/>
    <w:autoRedefine/>
    <w:uiPriority w:val="39"/>
    <w:rsid w:val="00A85B1F"/>
    <w:pPr>
      <w:widowControl w:val="0"/>
      <w:suppressAutoHyphens/>
      <w:ind w:left="630" w:firstLine="1417"/>
    </w:pPr>
    <w:rPr>
      <w:rFonts w:ascii="Calibri" w:eastAsia="Calibri" w:hAnsi="Calibri" w:cs="Calibri"/>
      <w:color w:val="000000"/>
      <w:sz w:val="20"/>
      <w:szCs w:val="20"/>
    </w:rPr>
  </w:style>
  <w:style w:type="paragraph" w:styleId="Spistreci6">
    <w:name w:val="toc 6"/>
    <w:basedOn w:val="Normalny"/>
    <w:next w:val="Normalny"/>
    <w:autoRedefine/>
    <w:uiPriority w:val="39"/>
    <w:rsid w:val="00A85B1F"/>
    <w:pPr>
      <w:widowControl w:val="0"/>
      <w:suppressAutoHyphens/>
      <w:ind w:left="840" w:firstLine="1417"/>
    </w:pPr>
    <w:rPr>
      <w:rFonts w:ascii="Calibri" w:eastAsia="Calibri" w:hAnsi="Calibri" w:cs="Calibri"/>
      <w:color w:val="000000"/>
      <w:sz w:val="20"/>
      <w:szCs w:val="20"/>
    </w:rPr>
  </w:style>
  <w:style w:type="paragraph" w:styleId="Spistreci7">
    <w:name w:val="toc 7"/>
    <w:basedOn w:val="Normalny"/>
    <w:next w:val="Normalny"/>
    <w:autoRedefine/>
    <w:uiPriority w:val="39"/>
    <w:rsid w:val="00A85B1F"/>
    <w:pPr>
      <w:widowControl w:val="0"/>
      <w:suppressAutoHyphens/>
      <w:ind w:left="1050" w:firstLine="1417"/>
    </w:pPr>
    <w:rPr>
      <w:rFonts w:ascii="Calibri" w:eastAsia="Calibri" w:hAnsi="Calibri" w:cs="Calibri"/>
      <w:color w:val="000000"/>
      <w:sz w:val="20"/>
      <w:szCs w:val="20"/>
    </w:rPr>
  </w:style>
  <w:style w:type="paragraph" w:styleId="Spistreci8">
    <w:name w:val="toc 8"/>
    <w:basedOn w:val="Normalny"/>
    <w:next w:val="Normalny"/>
    <w:autoRedefine/>
    <w:uiPriority w:val="39"/>
    <w:rsid w:val="00A85B1F"/>
    <w:pPr>
      <w:widowControl w:val="0"/>
      <w:suppressAutoHyphens/>
      <w:ind w:left="1260" w:firstLine="1417"/>
    </w:pPr>
    <w:rPr>
      <w:rFonts w:ascii="Calibri" w:eastAsia="Calibri" w:hAnsi="Calibri" w:cs="Calibri"/>
      <w:color w:val="000000"/>
      <w:sz w:val="20"/>
      <w:szCs w:val="20"/>
    </w:rPr>
  </w:style>
  <w:style w:type="paragraph" w:styleId="Spistreci9">
    <w:name w:val="toc 9"/>
    <w:basedOn w:val="Normalny"/>
    <w:next w:val="Normalny"/>
    <w:autoRedefine/>
    <w:uiPriority w:val="39"/>
    <w:rsid w:val="00A85B1F"/>
    <w:pPr>
      <w:widowControl w:val="0"/>
      <w:suppressAutoHyphens/>
      <w:ind w:left="1470" w:firstLine="1417"/>
    </w:pPr>
    <w:rPr>
      <w:rFonts w:ascii="Calibri" w:eastAsia="Calibri" w:hAnsi="Calibri" w:cs="Calibri"/>
      <w:color w:val="000000"/>
      <w:sz w:val="20"/>
      <w:szCs w:val="20"/>
    </w:rPr>
  </w:style>
  <w:style w:type="paragraph" w:styleId="Nagwekspisutreci">
    <w:name w:val="TOC Heading"/>
    <w:basedOn w:val="Nagwek1"/>
    <w:next w:val="Normalny"/>
    <w:uiPriority w:val="39"/>
    <w:qFormat/>
    <w:rsid w:val="00A85B1F"/>
    <w:pPr>
      <w:keepLines/>
      <w:suppressAutoHyphens w:val="0"/>
      <w:spacing w:before="480" w:line="276" w:lineRule="auto"/>
      <w:jc w:val="left"/>
      <w:outlineLvl w:val="9"/>
    </w:pPr>
    <w:rPr>
      <w:rFonts w:ascii="Cambria" w:hAnsi="Cambria"/>
      <w:b/>
      <w:bCs/>
      <w:color w:val="365F91"/>
      <w:szCs w:val="28"/>
      <w:lang w:eastAsia="en-US"/>
    </w:rPr>
  </w:style>
  <w:style w:type="paragraph" w:styleId="Cytat">
    <w:name w:val="Quote"/>
    <w:basedOn w:val="Normalny"/>
    <w:next w:val="Normalny"/>
    <w:link w:val="CytatZnak"/>
    <w:uiPriority w:val="29"/>
    <w:qFormat/>
    <w:rsid w:val="00A85B1F"/>
    <w:pPr>
      <w:widowControl w:val="0"/>
      <w:suppressAutoHyphens/>
      <w:ind w:firstLine="1417"/>
      <w:jc w:val="both"/>
    </w:pPr>
    <w:rPr>
      <w:rFonts w:ascii="Arial" w:eastAsia="Calibri" w:hAnsi="Arial" w:cs="Times New Roman"/>
      <w:i/>
      <w:iCs/>
      <w:color w:val="000000"/>
      <w:sz w:val="21"/>
      <w:szCs w:val="20"/>
    </w:rPr>
  </w:style>
  <w:style w:type="character" w:customStyle="1" w:styleId="CytatZnak">
    <w:name w:val="Cytat Znak"/>
    <w:basedOn w:val="Domylnaczcionkaakapitu"/>
    <w:link w:val="Cytat"/>
    <w:uiPriority w:val="29"/>
    <w:rsid w:val="00A85B1F"/>
    <w:rPr>
      <w:rFonts w:ascii="Arial" w:eastAsia="Calibri" w:hAnsi="Arial" w:cs="Times New Roman"/>
      <w:i/>
      <w:iCs/>
      <w:color w:val="000000"/>
      <w:sz w:val="21"/>
      <w:szCs w:val="20"/>
    </w:rPr>
  </w:style>
  <w:style w:type="paragraph" w:customStyle="1" w:styleId="9A4D4594B0AD484CB67DC92718A70526">
    <w:name w:val="9A4D4594B0AD484CB67DC92718A70526"/>
    <w:uiPriority w:val="99"/>
    <w:rsid w:val="00A85B1F"/>
    <w:pPr>
      <w:spacing w:after="200" w:line="276" w:lineRule="auto"/>
    </w:pPr>
    <w:rPr>
      <w:rFonts w:ascii="Calibri" w:eastAsia="Times New Roman" w:hAnsi="Calibri" w:cs="Times New Roman"/>
      <w:lang w:val="en-US"/>
    </w:rPr>
  </w:style>
  <w:style w:type="paragraph" w:customStyle="1" w:styleId="6D58464719E74EA899B1BB192C0434FD">
    <w:name w:val="6D58464719E74EA899B1BB192C0434FD"/>
    <w:uiPriority w:val="99"/>
    <w:rsid w:val="00A85B1F"/>
    <w:pPr>
      <w:spacing w:after="200" w:line="276" w:lineRule="auto"/>
    </w:pPr>
    <w:rPr>
      <w:rFonts w:ascii="Calibri" w:eastAsia="Times New Roman" w:hAnsi="Calibri" w:cs="Times New Roman"/>
      <w:lang w:val="en-US"/>
    </w:rPr>
  </w:style>
  <w:style w:type="paragraph" w:customStyle="1" w:styleId="pnumeracja1">
    <w:name w:val="p_numeracja1"/>
    <w:basedOn w:val="Normalny"/>
    <w:link w:val="pnumeracja1Znak"/>
    <w:qFormat/>
    <w:rsid w:val="00A85B1F"/>
    <w:pPr>
      <w:suppressAutoHyphens/>
      <w:spacing w:before="60" w:after="60"/>
      <w:jc w:val="both"/>
    </w:pPr>
    <w:rPr>
      <w:rFonts w:ascii="Arial" w:eastAsia="Arial Unicode MS" w:hAnsi="Arial" w:cs="Arial"/>
    </w:rPr>
  </w:style>
  <w:style w:type="paragraph" w:customStyle="1" w:styleId="ptekstzwciciem">
    <w:name w:val="p_tekst z wcięciem"/>
    <w:basedOn w:val="Normalny"/>
    <w:link w:val="ptekstzwciciemZnak"/>
    <w:qFormat/>
    <w:rsid w:val="00A85B1F"/>
    <w:pPr>
      <w:suppressAutoHyphens/>
      <w:spacing w:before="60" w:after="60"/>
      <w:ind w:left="567"/>
      <w:jc w:val="both"/>
    </w:pPr>
    <w:rPr>
      <w:rFonts w:ascii="Arial" w:eastAsia="Arial Unicode MS" w:hAnsi="Arial" w:cs="Arial"/>
    </w:rPr>
  </w:style>
  <w:style w:type="character" w:customStyle="1" w:styleId="pnumeracja1Znak">
    <w:name w:val="p_numeracja1 Znak"/>
    <w:link w:val="pnumeracja1"/>
    <w:rsid w:val="00A85B1F"/>
    <w:rPr>
      <w:rFonts w:ascii="Arial" w:eastAsia="Arial Unicode MS" w:hAnsi="Arial" w:cs="Arial"/>
    </w:rPr>
  </w:style>
  <w:style w:type="paragraph" w:customStyle="1" w:styleId="prozdzia">
    <w:name w:val="p_rozdział"/>
    <w:basedOn w:val="Nagwek"/>
    <w:link w:val="prozdziaZnak"/>
    <w:qFormat/>
    <w:rsid w:val="00A85B1F"/>
    <w:pPr>
      <w:keepNext/>
      <w:keepLines/>
      <w:tabs>
        <w:tab w:val="clear" w:pos="4536"/>
        <w:tab w:val="clear" w:pos="9072"/>
      </w:tabs>
      <w:suppressAutoHyphens/>
      <w:spacing w:before="240" w:after="180" w:line="360" w:lineRule="auto"/>
      <w:jc w:val="both"/>
      <w:outlineLvl w:val="1"/>
    </w:pPr>
    <w:rPr>
      <w:rFonts w:ascii="Arial" w:eastAsia="Times New Roman" w:hAnsi="Arial" w:cs="Times New Roman"/>
      <w:b/>
      <w:szCs w:val="20"/>
      <w:lang w:eastAsia="ar-SA"/>
    </w:rPr>
  </w:style>
  <w:style w:type="character" w:customStyle="1" w:styleId="ptekstzwciciemZnak">
    <w:name w:val="p_tekst z wcięciem Znak"/>
    <w:link w:val="ptekstzwciciem"/>
    <w:rsid w:val="00A85B1F"/>
    <w:rPr>
      <w:rFonts w:ascii="Arial" w:eastAsia="Arial Unicode MS" w:hAnsi="Arial" w:cs="Arial"/>
    </w:rPr>
  </w:style>
  <w:style w:type="character" w:customStyle="1" w:styleId="prozdziaZnak">
    <w:name w:val="p_rozdział Znak"/>
    <w:link w:val="prozdzia"/>
    <w:rsid w:val="00A85B1F"/>
    <w:rPr>
      <w:rFonts w:ascii="Arial" w:eastAsia="Times New Roman" w:hAnsi="Arial" w:cs="Times New Roman"/>
      <w:b/>
      <w:szCs w:val="20"/>
      <w:lang w:eastAsia="ar-SA"/>
    </w:rPr>
  </w:style>
  <w:style w:type="paragraph" w:customStyle="1" w:styleId="pnumeracjapunktw">
    <w:name w:val="p_numeracja punktów"/>
    <w:basedOn w:val="Normalny"/>
    <w:link w:val="pnumeracjapunktwZnak"/>
    <w:qFormat/>
    <w:rsid w:val="00A85B1F"/>
    <w:pPr>
      <w:tabs>
        <w:tab w:val="left" w:pos="851"/>
      </w:tabs>
      <w:suppressAutoHyphens/>
      <w:autoSpaceDE w:val="0"/>
      <w:spacing w:before="120"/>
      <w:ind w:left="851" w:hanging="851"/>
    </w:pPr>
    <w:rPr>
      <w:rFonts w:ascii="Arial" w:eastAsia="Times New Roman" w:hAnsi="Arial" w:cs="Arial"/>
      <w:lang w:eastAsia="ar-SA"/>
    </w:rPr>
  </w:style>
  <w:style w:type="character" w:customStyle="1" w:styleId="pnumeracja2Znak">
    <w:name w:val="p_numeracja2 Znak"/>
    <w:link w:val="pnumeracja2"/>
    <w:rsid w:val="00A85B1F"/>
    <w:rPr>
      <w:rFonts w:ascii="Arial" w:eastAsia="Arial Unicode MS" w:hAnsi="Arial" w:cs="Times New Roman"/>
      <w:szCs w:val="24"/>
    </w:rPr>
  </w:style>
  <w:style w:type="paragraph" w:customStyle="1" w:styleId="prwnanie">
    <w:name w:val="p_równanie"/>
    <w:basedOn w:val="ptekst"/>
    <w:link w:val="prwnanieZnak"/>
    <w:qFormat/>
    <w:rsid w:val="00A85B1F"/>
    <w:pPr>
      <w:spacing w:before="60" w:after="60"/>
      <w:jc w:val="center"/>
    </w:pPr>
  </w:style>
  <w:style w:type="character" w:customStyle="1" w:styleId="pnumeracjapunktwZnak">
    <w:name w:val="p_numeracja punktów Znak"/>
    <w:link w:val="pnumeracjapunktw"/>
    <w:rsid w:val="00A85B1F"/>
    <w:rPr>
      <w:rFonts w:ascii="Arial" w:eastAsia="Times New Roman" w:hAnsi="Arial" w:cs="Arial"/>
      <w:lang w:eastAsia="ar-SA"/>
    </w:rPr>
  </w:style>
  <w:style w:type="paragraph" w:styleId="Lista3">
    <w:name w:val="List 3"/>
    <w:basedOn w:val="Normalny"/>
    <w:uiPriority w:val="99"/>
    <w:unhideWhenUsed/>
    <w:rsid w:val="00A85B1F"/>
    <w:pPr>
      <w:spacing w:before="28" w:after="28"/>
      <w:ind w:left="849" w:hanging="283"/>
      <w:contextualSpacing/>
      <w:jc w:val="both"/>
    </w:pPr>
    <w:rPr>
      <w:rFonts w:ascii="Arial" w:eastAsia="Arial Unicode MS" w:hAnsi="Arial" w:cs="Times New Roman"/>
      <w:szCs w:val="24"/>
    </w:rPr>
  </w:style>
  <w:style w:type="character" w:customStyle="1" w:styleId="prwnanieZnak">
    <w:name w:val="p_równanie Znak"/>
    <w:link w:val="prwnanie"/>
    <w:rsid w:val="00A85B1F"/>
    <w:rPr>
      <w:rFonts w:ascii="Arial" w:eastAsia="Arial Unicode MS" w:hAnsi="Arial" w:cs="Arial"/>
    </w:rPr>
  </w:style>
  <w:style w:type="paragraph" w:styleId="Listapunktowana">
    <w:name w:val="List Bullet"/>
    <w:basedOn w:val="Normalny"/>
    <w:unhideWhenUsed/>
    <w:qFormat/>
    <w:rsid w:val="00A85B1F"/>
    <w:pPr>
      <w:numPr>
        <w:numId w:val="47"/>
      </w:numPr>
      <w:spacing w:before="28" w:after="28"/>
      <w:contextualSpacing/>
      <w:jc w:val="both"/>
    </w:pPr>
    <w:rPr>
      <w:rFonts w:ascii="Arial" w:eastAsia="Arial Unicode MS" w:hAnsi="Arial" w:cs="Times New Roman"/>
      <w:szCs w:val="24"/>
    </w:rPr>
  </w:style>
  <w:style w:type="paragraph" w:styleId="Listapunktowana3">
    <w:name w:val="List Bullet 3"/>
    <w:basedOn w:val="Normalny"/>
    <w:uiPriority w:val="99"/>
    <w:unhideWhenUsed/>
    <w:rsid w:val="00A85B1F"/>
    <w:pPr>
      <w:numPr>
        <w:numId w:val="48"/>
      </w:numPr>
      <w:spacing w:before="28" w:after="28"/>
      <w:contextualSpacing/>
      <w:jc w:val="both"/>
    </w:pPr>
    <w:rPr>
      <w:rFonts w:ascii="Arial" w:eastAsia="Arial Unicode MS" w:hAnsi="Arial" w:cs="Times New Roman"/>
      <w:szCs w:val="24"/>
    </w:rPr>
  </w:style>
  <w:style w:type="paragraph" w:styleId="Lista-kontynuacja">
    <w:name w:val="List Continue"/>
    <w:basedOn w:val="Normalny"/>
    <w:uiPriority w:val="99"/>
    <w:unhideWhenUsed/>
    <w:rsid w:val="00A85B1F"/>
    <w:pPr>
      <w:spacing w:before="28" w:after="120"/>
      <w:ind w:left="283"/>
      <w:contextualSpacing/>
      <w:jc w:val="both"/>
    </w:pPr>
    <w:rPr>
      <w:rFonts w:ascii="Arial" w:eastAsia="Arial Unicode MS" w:hAnsi="Arial" w:cs="Times New Roman"/>
      <w:szCs w:val="24"/>
    </w:rPr>
  </w:style>
  <w:style w:type="paragraph" w:styleId="Lista-kontynuacja3">
    <w:name w:val="List Continue 3"/>
    <w:basedOn w:val="Normalny"/>
    <w:uiPriority w:val="99"/>
    <w:unhideWhenUsed/>
    <w:rsid w:val="00A85B1F"/>
    <w:pPr>
      <w:spacing w:before="28" w:after="120"/>
      <w:ind w:left="849"/>
      <w:contextualSpacing/>
      <w:jc w:val="both"/>
    </w:pPr>
    <w:rPr>
      <w:rFonts w:ascii="Arial" w:eastAsia="Arial Unicode MS" w:hAnsi="Arial" w:cs="Times New Roman"/>
      <w:szCs w:val="24"/>
    </w:rPr>
  </w:style>
  <w:style w:type="paragraph" w:styleId="Tekstpodstawowyzwciciem2">
    <w:name w:val="Body Text First Indent 2"/>
    <w:basedOn w:val="Tekstpodstawowywcity"/>
    <w:link w:val="Tekstpodstawowyzwciciem2Znak"/>
    <w:uiPriority w:val="99"/>
    <w:unhideWhenUsed/>
    <w:rsid w:val="00A85B1F"/>
    <w:pPr>
      <w:tabs>
        <w:tab w:val="clear" w:pos="426"/>
      </w:tabs>
      <w:suppressAutoHyphens w:val="0"/>
      <w:spacing w:before="28" w:after="120"/>
      <w:ind w:left="283" w:firstLine="210"/>
    </w:pPr>
    <w:rPr>
      <w:rFonts w:eastAsia="Arial Unicode MS"/>
      <w:szCs w:val="24"/>
      <w:lang w:eastAsia="en-US"/>
    </w:rPr>
  </w:style>
  <w:style w:type="character" w:customStyle="1" w:styleId="Tekstpodstawowyzwciciem2Znak">
    <w:name w:val="Tekst podstawowy z wcięciem 2 Znak"/>
    <w:basedOn w:val="TekstpodstawowywcityZnak"/>
    <w:link w:val="Tekstpodstawowyzwciciem2"/>
    <w:uiPriority w:val="99"/>
    <w:rsid w:val="00A85B1F"/>
    <w:rPr>
      <w:rFonts w:ascii="Arial" w:eastAsia="Arial Unicode MS" w:hAnsi="Arial" w:cs="Times New Roman"/>
      <w:szCs w:val="24"/>
      <w:lang w:eastAsia="ar-SA"/>
    </w:rPr>
  </w:style>
  <w:style w:type="numbering" w:customStyle="1" w:styleId="Bezlisty11">
    <w:name w:val="Bez listy11"/>
    <w:next w:val="Bezlisty"/>
    <w:uiPriority w:val="99"/>
    <w:semiHidden/>
    <w:unhideWhenUsed/>
    <w:rsid w:val="00A85B1F"/>
  </w:style>
  <w:style w:type="numbering" w:customStyle="1" w:styleId="Bezlisty111">
    <w:name w:val="Bez listy111"/>
    <w:next w:val="Bezlisty"/>
    <w:uiPriority w:val="99"/>
    <w:semiHidden/>
    <w:unhideWhenUsed/>
    <w:rsid w:val="00A85B1F"/>
  </w:style>
  <w:style w:type="numbering" w:customStyle="1" w:styleId="Bezlisty2">
    <w:name w:val="Bez listy2"/>
    <w:next w:val="Bezlisty"/>
    <w:uiPriority w:val="99"/>
    <w:semiHidden/>
    <w:unhideWhenUsed/>
    <w:rsid w:val="00A85B1F"/>
  </w:style>
  <w:style w:type="numbering" w:customStyle="1" w:styleId="Bezlisty12">
    <w:name w:val="Bez listy12"/>
    <w:next w:val="Bezlisty"/>
    <w:uiPriority w:val="99"/>
    <w:semiHidden/>
    <w:unhideWhenUsed/>
    <w:rsid w:val="00A85B1F"/>
  </w:style>
  <w:style w:type="numbering" w:customStyle="1" w:styleId="Bezlisty112">
    <w:name w:val="Bez listy112"/>
    <w:next w:val="Bezlisty"/>
    <w:uiPriority w:val="99"/>
    <w:semiHidden/>
    <w:unhideWhenUsed/>
    <w:rsid w:val="00A85B1F"/>
  </w:style>
  <w:style w:type="numbering" w:customStyle="1" w:styleId="Zaimportowanystyl311">
    <w:name w:val="Zaimportowany styl 311"/>
    <w:rsid w:val="00A85B1F"/>
    <w:pPr>
      <w:numPr>
        <w:numId w:val="1"/>
      </w:numPr>
    </w:pPr>
  </w:style>
  <w:style w:type="numbering" w:customStyle="1" w:styleId="Zaimportowanystyl321">
    <w:name w:val="Zaimportowany styl 321"/>
    <w:rsid w:val="00A85B1F"/>
    <w:pPr>
      <w:numPr>
        <w:numId w:val="2"/>
      </w:numPr>
    </w:pPr>
  </w:style>
  <w:style w:type="numbering" w:customStyle="1" w:styleId="Zaimportowanystyl331">
    <w:name w:val="Zaimportowany styl 331"/>
    <w:rsid w:val="00A85B1F"/>
    <w:pPr>
      <w:numPr>
        <w:numId w:val="4"/>
      </w:numPr>
    </w:pPr>
  </w:style>
  <w:style w:type="numbering" w:customStyle="1" w:styleId="Zaimportowanystyl351">
    <w:name w:val="Zaimportowany styl 351"/>
    <w:rsid w:val="00A85B1F"/>
    <w:pPr>
      <w:numPr>
        <w:numId w:val="6"/>
      </w:numPr>
    </w:pPr>
  </w:style>
  <w:style w:type="character" w:customStyle="1" w:styleId="FontStyle45">
    <w:name w:val="Font Style45"/>
    <w:uiPriority w:val="99"/>
    <w:rsid w:val="00A85B1F"/>
    <w:rPr>
      <w:rFonts w:ascii="Calibri" w:hAnsi="Calibri" w:cs="Calibri"/>
      <w:color w:val="000000"/>
      <w:sz w:val="18"/>
      <w:szCs w:val="18"/>
    </w:rPr>
  </w:style>
  <w:style w:type="character" w:styleId="Wyrnieniedelikatne">
    <w:name w:val="Subtle Emphasis"/>
    <w:uiPriority w:val="19"/>
    <w:qFormat/>
    <w:rsid w:val="00A85B1F"/>
    <w:rPr>
      <w:i/>
      <w:iCs/>
      <w:color w:val="808080"/>
    </w:rPr>
  </w:style>
  <w:style w:type="character" w:styleId="Wyrnienieintensywne">
    <w:name w:val="Intense Emphasis"/>
    <w:uiPriority w:val="21"/>
    <w:qFormat/>
    <w:rsid w:val="00A85B1F"/>
    <w:rPr>
      <w:b/>
      <w:bCs/>
      <w:i/>
      <w:iCs/>
      <w:color w:val="4F81BD"/>
    </w:rPr>
  </w:style>
  <w:style w:type="table" w:customStyle="1" w:styleId="TableNormal">
    <w:name w:val="Table Normal"/>
    <w:uiPriority w:val="2"/>
    <w:semiHidden/>
    <w:unhideWhenUsed/>
    <w:qFormat/>
    <w:rsid w:val="00A85B1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85B1F"/>
    <w:pPr>
      <w:widowControl w:val="0"/>
      <w:autoSpaceDE w:val="0"/>
      <w:autoSpaceDN w:val="0"/>
    </w:pPr>
    <w:rPr>
      <w:rFonts w:ascii="Arial" w:eastAsia="Arial" w:hAnsi="Arial" w:cs="Arial"/>
    </w:rPr>
  </w:style>
  <w:style w:type="character" w:customStyle="1" w:styleId="FontStyle61">
    <w:name w:val="Font Style61"/>
    <w:uiPriority w:val="99"/>
    <w:rsid w:val="00A85B1F"/>
    <w:rPr>
      <w:rFonts w:ascii="Arial Narrow" w:hAnsi="Arial Narrow" w:cs="Arial Narrow"/>
      <w:b/>
      <w:bCs/>
      <w:sz w:val="22"/>
      <w:szCs w:val="22"/>
    </w:rPr>
  </w:style>
  <w:style w:type="character" w:customStyle="1" w:styleId="FontStyle62">
    <w:name w:val="Font Style62"/>
    <w:uiPriority w:val="99"/>
    <w:rsid w:val="00A85B1F"/>
    <w:rPr>
      <w:rFonts w:ascii="Arial Narrow" w:hAnsi="Arial Narrow" w:cs="Arial Narrow"/>
      <w:sz w:val="22"/>
      <w:szCs w:val="22"/>
    </w:rPr>
  </w:style>
  <w:style w:type="numbering" w:customStyle="1" w:styleId="Bezlisty3">
    <w:name w:val="Bez listy3"/>
    <w:next w:val="Bezlisty"/>
    <w:uiPriority w:val="99"/>
    <w:semiHidden/>
    <w:unhideWhenUsed/>
    <w:rsid w:val="00A85B1F"/>
  </w:style>
  <w:style w:type="table" w:customStyle="1" w:styleId="Tabela-Siatka3">
    <w:name w:val="Tabela - Siatka3"/>
    <w:basedOn w:val="Standardowy"/>
    <w:next w:val="Tabela-Siatka"/>
    <w:uiPriority w:val="59"/>
    <w:rsid w:val="00A85B1F"/>
    <w:pPr>
      <w:ind w:left="425" w:hanging="431"/>
    </w:pPr>
    <w:rPr>
      <w:rFonts w:ascii="Calibri" w:eastAsia="Times New Roman" w:hAnsi="Calibri" w:cs="Calibri"/>
      <w:sz w:val="20"/>
      <w:szCs w:val="20"/>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0">
    <w:name w:val="PARAGRAF"/>
    <w:basedOn w:val="Normalny"/>
    <w:uiPriority w:val="99"/>
    <w:rsid w:val="00A85B1F"/>
    <w:pPr>
      <w:spacing w:before="240" w:after="120"/>
      <w:jc w:val="center"/>
    </w:pPr>
    <w:rPr>
      <w:rFonts w:ascii="Time" w:eastAsia="Calibri" w:hAnsi="Time" w:cs="Time"/>
      <w:b/>
      <w:bCs/>
      <w:sz w:val="24"/>
      <w:szCs w:val="24"/>
      <w:lang w:val="en-GB" w:eastAsia="pl-PL"/>
    </w:rPr>
  </w:style>
  <w:style w:type="paragraph" w:customStyle="1" w:styleId="Normaltab">
    <w:name w:val="Normaltab"/>
    <w:basedOn w:val="Normalny"/>
    <w:uiPriority w:val="99"/>
    <w:rsid w:val="00A85B1F"/>
    <w:pPr>
      <w:spacing w:before="24" w:after="48" w:line="360" w:lineRule="atLeast"/>
      <w:jc w:val="center"/>
    </w:pPr>
    <w:rPr>
      <w:rFonts w:ascii="Gatineau" w:eastAsia="Calibri" w:hAnsi="Gatineau" w:cs="Gatineau"/>
      <w:sz w:val="24"/>
      <w:szCs w:val="24"/>
      <w:lang w:val="en-GB" w:eastAsia="pl-PL"/>
    </w:rPr>
  </w:style>
  <w:style w:type="paragraph" w:customStyle="1" w:styleId="xl31">
    <w:name w:val="xl31"/>
    <w:basedOn w:val="Normalny"/>
    <w:uiPriority w:val="99"/>
    <w:rsid w:val="00A85B1F"/>
    <w:pPr>
      <w:spacing w:before="100" w:beforeAutospacing="1" w:after="100" w:afterAutospacing="1"/>
      <w:jc w:val="center"/>
    </w:pPr>
    <w:rPr>
      <w:rFonts w:ascii="Arial Unicode MS" w:eastAsia="Arial Unicode MS" w:hAnsi="Arial" w:cs="Arial Unicode MS"/>
      <w:sz w:val="24"/>
      <w:szCs w:val="24"/>
      <w:lang w:val="en-US" w:eastAsia="pl-PL"/>
    </w:rPr>
  </w:style>
  <w:style w:type="paragraph" w:customStyle="1" w:styleId="Nagwekspisutreci1">
    <w:name w:val="Nagłówek spisu treści1"/>
    <w:basedOn w:val="Nagwek1"/>
    <w:next w:val="Normalny"/>
    <w:uiPriority w:val="99"/>
    <w:rsid w:val="00A85B1F"/>
    <w:pPr>
      <w:keepLines/>
      <w:suppressAutoHyphens w:val="0"/>
      <w:spacing w:before="320"/>
      <w:jc w:val="left"/>
      <w:outlineLvl w:val="9"/>
    </w:pPr>
    <w:rPr>
      <w:rFonts w:ascii="Calibri Light" w:eastAsia="SimSun" w:hAnsi="Calibri Light"/>
      <w:color w:val="2E74B5"/>
      <w:sz w:val="32"/>
      <w:szCs w:val="32"/>
      <w:lang w:eastAsia="pl-PL"/>
    </w:rPr>
  </w:style>
  <w:style w:type="paragraph" w:customStyle="1" w:styleId="Akapitzlist2">
    <w:name w:val="Akapit z listą2"/>
    <w:basedOn w:val="Normalny"/>
    <w:rsid w:val="00A85B1F"/>
    <w:pPr>
      <w:spacing w:after="120" w:line="264" w:lineRule="auto"/>
      <w:ind w:left="720"/>
    </w:pPr>
    <w:rPr>
      <w:rFonts w:ascii="Calibri" w:eastAsia="Times New Roman" w:hAnsi="Calibri" w:cs="Times New Roman"/>
      <w:sz w:val="20"/>
      <w:szCs w:val="20"/>
      <w:lang w:eastAsia="pl-PL"/>
    </w:rPr>
  </w:style>
  <w:style w:type="paragraph" w:customStyle="1" w:styleId="Styl1">
    <w:name w:val="Styl1"/>
    <w:basedOn w:val="Tekstpodstawowy"/>
    <w:next w:val="Normalny"/>
    <w:uiPriority w:val="99"/>
    <w:semiHidden/>
    <w:rsid w:val="00A85B1F"/>
    <w:pPr>
      <w:spacing w:after="120" w:line="240" w:lineRule="atLeast"/>
      <w:jc w:val="center"/>
    </w:pPr>
    <w:rPr>
      <w:rFonts w:ascii="Arial Narrow" w:eastAsia="Calibri" w:hAnsi="Arial Narrow" w:cs="Arial Narrow"/>
      <w:b/>
      <w:bCs/>
      <w:color w:val="000000"/>
      <w:sz w:val="44"/>
      <w:szCs w:val="44"/>
    </w:rPr>
  </w:style>
  <w:style w:type="numbering" w:customStyle="1" w:styleId="Styl5">
    <w:name w:val="Styl5"/>
    <w:rsid w:val="00A85B1F"/>
    <w:pPr>
      <w:numPr>
        <w:numId w:val="55"/>
      </w:numPr>
    </w:pPr>
  </w:style>
  <w:style w:type="numbering" w:customStyle="1" w:styleId="MF">
    <w:name w:val="MF"/>
    <w:rsid w:val="00A85B1F"/>
    <w:pPr>
      <w:numPr>
        <w:numId w:val="51"/>
      </w:numPr>
    </w:pPr>
  </w:style>
  <w:style w:type="numbering" w:customStyle="1" w:styleId="Styl2">
    <w:name w:val="Styl2"/>
    <w:rsid w:val="00A85B1F"/>
    <w:pPr>
      <w:numPr>
        <w:numId w:val="52"/>
      </w:numPr>
    </w:pPr>
  </w:style>
  <w:style w:type="numbering" w:customStyle="1" w:styleId="m">
    <w:name w:val="m"/>
    <w:rsid w:val="00A85B1F"/>
    <w:pPr>
      <w:numPr>
        <w:numId w:val="54"/>
      </w:numPr>
    </w:pPr>
  </w:style>
  <w:style w:type="numbering" w:customStyle="1" w:styleId="Styl3">
    <w:name w:val="Styl3"/>
    <w:rsid w:val="00A85B1F"/>
    <w:pPr>
      <w:numPr>
        <w:numId w:val="53"/>
      </w:numPr>
    </w:pPr>
  </w:style>
  <w:style w:type="paragraph" w:customStyle="1" w:styleId="SIWZ1">
    <w:name w:val="SIWZ 1"/>
    <w:basedOn w:val="Normalny"/>
    <w:rsid w:val="00A85B1F"/>
    <w:pPr>
      <w:keepNext/>
      <w:numPr>
        <w:numId w:val="56"/>
      </w:numPr>
      <w:spacing w:before="240" w:after="60" w:line="360" w:lineRule="auto"/>
      <w:outlineLvl w:val="0"/>
    </w:pPr>
    <w:rPr>
      <w:rFonts w:ascii="Times New Roman" w:eastAsia="Times New Roman" w:hAnsi="Times New Roman" w:cs="Times New Roman"/>
      <w:b/>
      <w:sz w:val="28"/>
      <w:szCs w:val="28"/>
      <w:lang w:eastAsia="pl-PL"/>
    </w:rPr>
  </w:style>
  <w:style w:type="paragraph" w:customStyle="1" w:styleId="SIWZ2">
    <w:name w:val="SIWZ 2"/>
    <w:basedOn w:val="Normalny"/>
    <w:rsid w:val="00A85B1F"/>
    <w:pPr>
      <w:numPr>
        <w:ilvl w:val="1"/>
        <w:numId w:val="56"/>
      </w:numPr>
      <w:spacing w:before="60" w:after="120" w:line="360" w:lineRule="auto"/>
      <w:jc w:val="both"/>
    </w:pPr>
    <w:rPr>
      <w:rFonts w:ascii="Times New Roman" w:eastAsia="Times New Roman" w:hAnsi="Times New Roman" w:cs="Times New Roman"/>
      <w:sz w:val="24"/>
      <w:szCs w:val="24"/>
      <w:lang w:eastAsia="pl-PL"/>
    </w:rPr>
  </w:style>
  <w:style w:type="paragraph" w:customStyle="1" w:styleId="SIWZ3">
    <w:name w:val="SIWZ 3"/>
    <w:basedOn w:val="Normalny"/>
    <w:rsid w:val="00A85B1F"/>
    <w:pPr>
      <w:numPr>
        <w:ilvl w:val="2"/>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4">
    <w:name w:val="SIWZ 4"/>
    <w:basedOn w:val="Normalny"/>
    <w:rsid w:val="00A85B1F"/>
    <w:pPr>
      <w:numPr>
        <w:ilvl w:val="3"/>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5">
    <w:name w:val="SIWZ 5"/>
    <w:basedOn w:val="SIWZ4"/>
    <w:rsid w:val="00A85B1F"/>
    <w:pPr>
      <w:numPr>
        <w:ilvl w:val="4"/>
      </w:numPr>
    </w:pPr>
  </w:style>
  <w:style w:type="paragraph" w:customStyle="1" w:styleId="SIWZ6">
    <w:name w:val="SIWZ 6"/>
    <w:basedOn w:val="SIWZ4"/>
    <w:rsid w:val="00A85B1F"/>
    <w:pPr>
      <w:numPr>
        <w:ilvl w:val="5"/>
      </w:numPr>
    </w:pPr>
  </w:style>
  <w:style w:type="paragraph" w:customStyle="1" w:styleId="SIWZ7">
    <w:name w:val="SIWZ 7"/>
    <w:basedOn w:val="SIWZ4"/>
    <w:rsid w:val="00A85B1F"/>
    <w:pPr>
      <w:numPr>
        <w:ilvl w:val="6"/>
      </w:numPr>
    </w:pPr>
  </w:style>
  <w:style w:type="paragraph" w:customStyle="1" w:styleId="SIWZ8">
    <w:name w:val="SIWZ 8"/>
    <w:basedOn w:val="SIWZ4"/>
    <w:rsid w:val="00A85B1F"/>
    <w:pPr>
      <w:numPr>
        <w:ilvl w:val="7"/>
      </w:numPr>
    </w:pPr>
  </w:style>
  <w:style w:type="paragraph" w:styleId="Cytatintensywny">
    <w:name w:val="Intense Quote"/>
    <w:basedOn w:val="Normalny"/>
    <w:next w:val="Normalny"/>
    <w:link w:val="CytatintensywnyZnak"/>
    <w:uiPriority w:val="30"/>
    <w:qFormat/>
    <w:rsid w:val="00A85B1F"/>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pl-PL"/>
    </w:rPr>
  </w:style>
  <w:style w:type="character" w:customStyle="1" w:styleId="CytatintensywnyZnak">
    <w:name w:val="Cytat intensywny Znak"/>
    <w:basedOn w:val="Domylnaczcionkaakapitu"/>
    <w:link w:val="Cytatintensywny"/>
    <w:uiPriority w:val="30"/>
    <w:rsid w:val="00A85B1F"/>
    <w:rPr>
      <w:rFonts w:ascii="Calibri Light" w:eastAsia="SimSun" w:hAnsi="Calibri Light" w:cs="Times New Roman"/>
      <w:color w:val="5B9BD5"/>
      <w:sz w:val="28"/>
      <w:szCs w:val="28"/>
      <w:lang w:eastAsia="pl-PL"/>
    </w:rPr>
  </w:style>
  <w:style w:type="character" w:styleId="Odwoaniedelikatne">
    <w:name w:val="Subtle Reference"/>
    <w:uiPriority w:val="31"/>
    <w:qFormat/>
    <w:rsid w:val="00A85B1F"/>
    <w:rPr>
      <w:smallCaps/>
      <w:color w:val="404040"/>
      <w:u w:val="single" w:color="7F7F7F"/>
    </w:rPr>
  </w:style>
  <w:style w:type="character" w:styleId="Odwoanieintensywne">
    <w:name w:val="Intense Reference"/>
    <w:uiPriority w:val="32"/>
    <w:qFormat/>
    <w:rsid w:val="00A85B1F"/>
    <w:rPr>
      <w:b/>
      <w:bCs/>
      <w:smallCaps/>
      <w:spacing w:val="5"/>
      <w:u w:val="single"/>
    </w:rPr>
  </w:style>
  <w:style w:type="character" w:styleId="Tytuksiki">
    <w:name w:val="Book Title"/>
    <w:uiPriority w:val="33"/>
    <w:qFormat/>
    <w:rsid w:val="00A85B1F"/>
    <w:rPr>
      <w:b/>
      <w:bCs/>
      <w:smallCaps/>
    </w:rPr>
  </w:style>
  <w:style w:type="character" w:customStyle="1" w:styleId="Teksttreci2">
    <w:name w:val="Tekst treści (2)_"/>
    <w:link w:val="Teksttreci20"/>
    <w:rsid w:val="00A85B1F"/>
    <w:rPr>
      <w:rFonts w:ascii="Verdana" w:eastAsia="Verdana" w:hAnsi="Verdana" w:cs="Verdana"/>
      <w:shd w:val="clear" w:color="auto" w:fill="FFFFFF"/>
    </w:rPr>
  </w:style>
  <w:style w:type="paragraph" w:customStyle="1" w:styleId="Teksttreci20">
    <w:name w:val="Tekst treści (2)"/>
    <w:basedOn w:val="Normalny"/>
    <w:link w:val="Teksttreci2"/>
    <w:rsid w:val="00A85B1F"/>
    <w:pPr>
      <w:widowControl w:val="0"/>
      <w:shd w:val="clear" w:color="auto" w:fill="FFFFFF"/>
      <w:spacing w:before="900" w:after="720" w:line="0" w:lineRule="atLeast"/>
      <w:ind w:hanging="600"/>
      <w:jc w:val="both"/>
    </w:pPr>
    <w:rPr>
      <w:rFonts w:ascii="Verdana" w:eastAsia="Verdana" w:hAnsi="Verdana" w:cs="Verdana"/>
    </w:rPr>
  </w:style>
  <w:style w:type="paragraph" w:customStyle="1" w:styleId="pkt">
    <w:name w:val="pkt"/>
    <w:basedOn w:val="Normalny"/>
    <w:rsid w:val="00A85B1F"/>
    <w:pPr>
      <w:suppressAutoHyphens/>
      <w:spacing w:before="60" w:after="60"/>
      <w:ind w:left="851" w:hanging="295"/>
      <w:jc w:val="both"/>
    </w:pPr>
    <w:rPr>
      <w:rFonts w:ascii="Times New Roman" w:eastAsia="Times New Roman" w:hAnsi="Times New Roman" w:cs="Times New Roman"/>
      <w:iCs/>
      <w:sz w:val="24"/>
      <w:szCs w:val="20"/>
      <w:lang w:eastAsia="ar-SA"/>
    </w:rPr>
  </w:style>
  <w:style w:type="character" w:customStyle="1" w:styleId="numbers">
    <w:name w:val="numbers"/>
    <w:rsid w:val="00A85B1F"/>
  </w:style>
  <w:style w:type="numbering" w:customStyle="1" w:styleId="Bezlisty4">
    <w:name w:val="Bez listy4"/>
    <w:next w:val="Bezlisty"/>
    <w:uiPriority w:val="99"/>
    <w:semiHidden/>
    <w:unhideWhenUsed/>
    <w:rsid w:val="00A85B1F"/>
  </w:style>
  <w:style w:type="table" w:customStyle="1" w:styleId="TableGrid1">
    <w:name w:val="TableGrid1"/>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5">
    <w:name w:val="Bez listy5"/>
    <w:next w:val="Bezlisty"/>
    <w:uiPriority w:val="99"/>
    <w:semiHidden/>
    <w:unhideWhenUsed/>
    <w:rsid w:val="00A85B1F"/>
  </w:style>
  <w:style w:type="table" w:customStyle="1" w:styleId="TableGrid2">
    <w:name w:val="TableGrid2"/>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6">
    <w:name w:val="Bez listy6"/>
    <w:next w:val="Bezlisty"/>
    <w:uiPriority w:val="99"/>
    <w:semiHidden/>
    <w:unhideWhenUsed/>
    <w:rsid w:val="00A85B1F"/>
  </w:style>
  <w:style w:type="table" w:customStyle="1" w:styleId="TableGrid3">
    <w:name w:val="TableGrid3"/>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7">
    <w:name w:val="Bez listy7"/>
    <w:next w:val="Bezlisty"/>
    <w:uiPriority w:val="99"/>
    <w:semiHidden/>
    <w:unhideWhenUsed/>
    <w:rsid w:val="00A85B1F"/>
  </w:style>
  <w:style w:type="table" w:customStyle="1" w:styleId="TableGrid4">
    <w:name w:val="TableGrid4"/>
    <w:rsid w:val="00A85B1F"/>
    <w:rPr>
      <w:rFonts w:ascii="Calibri" w:eastAsia="Times New Roman" w:hAnsi="Calibri" w:cs="Times New Roman"/>
      <w:lang w:eastAsia="pl-PL"/>
    </w:rPr>
    <w:tblPr>
      <w:tblCellMar>
        <w:top w:w="0" w:type="dxa"/>
        <w:left w:w="0" w:type="dxa"/>
        <w:bottom w:w="0" w:type="dxa"/>
        <w:right w:w="0" w:type="dxa"/>
      </w:tblCellMar>
    </w:tblPr>
  </w:style>
  <w:style w:type="character" w:customStyle="1" w:styleId="Nagwek11">
    <w:name w:val="Nagłówek #1_"/>
    <w:basedOn w:val="Domylnaczcionkaakapitu"/>
    <w:link w:val="Nagwek12"/>
    <w:rsid w:val="00D2500A"/>
    <w:rPr>
      <w:rFonts w:ascii="Verdana" w:eastAsia="Verdana" w:hAnsi="Verdana" w:cs="Verdana"/>
      <w:b/>
      <w:bCs/>
      <w:sz w:val="20"/>
      <w:szCs w:val="20"/>
      <w:shd w:val="clear" w:color="auto" w:fill="FFFFFF"/>
    </w:rPr>
  </w:style>
  <w:style w:type="paragraph" w:customStyle="1" w:styleId="Nagwek12">
    <w:name w:val="Nagłówek #1"/>
    <w:basedOn w:val="Normalny"/>
    <w:link w:val="Nagwek11"/>
    <w:rsid w:val="00D2500A"/>
    <w:pPr>
      <w:widowControl w:val="0"/>
      <w:shd w:val="clear" w:color="auto" w:fill="FFFFFF"/>
      <w:spacing w:after="180" w:line="0" w:lineRule="atLeast"/>
      <w:ind w:hanging="600"/>
      <w:jc w:val="center"/>
      <w:outlineLvl w:val="0"/>
    </w:pPr>
    <w:rPr>
      <w:rFonts w:ascii="Verdana" w:eastAsia="Verdana" w:hAnsi="Verdana" w:cs="Verdana"/>
      <w:b/>
      <w:bCs/>
      <w:sz w:val="20"/>
      <w:szCs w:val="20"/>
    </w:rPr>
  </w:style>
  <w:style w:type="character" w:customStyle="1" w:styleId="FontStyle13">
    <w:name w:val="Font Style13"/>
    <w:uiPriority w:val="99"/>
    <w:rsid w:val="007E007A"/>
    <w:rPr>
      <w:rFonts w:ascii="Calibri" w:hAnsi="Calibri" w:cs="Calibri"/>
      <w:b/>
      <w:bCs/>
      <w:color w:val="000000"/>
      <w:sz w:val="18"/>
      <w:szCs w:val="18"/>
    </w:rPr>
  </w:style>
  <w:style w:type="character" w:customStyle="1" w:styleId="FontStyle14">
    <w:name w:val="Font Style14"/>
    <w:uiPriority w:val="99"/>
    <w:rsid w:val="007E007A"/>
    <w:rPr>
      <w:rFonts w:ascii="Calibri" w:hAnsi="Calibri" w:cs="Calibri"/>
      <w:i/>
      <w:iCs/>
      <w:color w:val="000000"/>
      <w:sz w:val="18"/>
      <w:szCs w:val="18"/>
    </w:rPr>
  </w:style>
  <w:style w:type="character" w:customStyle="1" w:styleId="FontStyle15">
    <w:name w:val="Font Style15"/>
    <w:uiPriority w:val="99"/>
    <w:rsid w:val="007E007A"/>
    <w:rPr>
      <w:rFonts w:ascii="Calibri" w:hAnsi="Calibri" w:cs="Calibri"/>
      <w:color w:val="000000"/>
      <w:sz w:val="18"/>
      <w:szCs w:val="18"/>
    </w:rPr>
  </w:style>
  <w:style w:type="paragraph" w:customStyle="1" w:styleId="ZnakZnak21">
    <w:name w:val="Znak Znak2"/>
    <w:basedOn w:val="Normalny"/>
    <w:rsid w:val="00A44DE5"/>
    <w:pPr>
      <w:spacing w:line="360" w:lineRule="atLeast"/>
      <w:jc w:val="both"/>
    </w:pPr>
    <w:rPr>
      <w:rFonts w:ascii="Times New Roman" w:eastAsia="Times New Roman" w:hAnsi="Times New Roman" w:cs="Times New Roman"/>
      <w:sz w:val="24"/>
      <w:szCs w:val="20"/>
      <w:lang w:eastAsia="pl-PL"/>
    </w:rPr>
  </w:style>
  <w:style w:type="paragraph" w:customStyle="1" w:styleId="ZnakZnak22">
    <w:name w:val="Znak Znak2"/>
    <w:basedOn w:val="Normalny"/>
    <w:rsid w:val="005C19B7"/>
    <w:pPr>
      <w:spacing w:line="360" w:lineRule="atLeast"/>
      <w:jc w:val="both"/>
    </w:pPr>
    <w:rPr>
      <w:rFonts w:ascii="Times New Roman" w:eastAsia="Times New Roman" w:hAnsi="Times New Roman" w:cs="Times New Roman"/>
      <w:sz w:val="24"/>
      <w:szCs w:val="20"/>
      <w:lang w:eastAsia="pl-PL"/>
    </w:rPr>
  </w:style>
  <w:style w:type="paragraph" w:customStyle="1" w:styleId="ZnakZnak23">
    <w:name w:val="Znak Znak2"/>
    <w:basedOn w:val="Normalny"/>
    <w:rsid w:val="00185F06"/>
    <w:pPr>
      <w:spacing w:line="360" w:lineRule="atLeast"/>
      <w:jc w:val="both"/>
    </w:pPr>
    <w:rPr>
      <w:rFonts w:ascii="Times New Roman" w:eastAsia="Times New Roman" w:hAnsi="Times New Roman" w:cs="Times New Roman"/>
      <w:sz w:val="24"/>
      <w:szCs w:val="20"/>
      <w:lang w:eastAsia="pl-PL"/>
    </w:rPr>
  </w:style>
  <w:style w:type="paragraph" w:customStyle="1" w:styleId="ZnakZnak24">
    <w:name w:val="Znak Znak2"/>
    <w:basedOn w:val="Normalny"/>
    <w:rsid w:val="00BF391D"/>
    <w:pPr>
      <w:spacing w:line="360" w:lineRule="atLeast"/>
      <w:jc w:val="both"/>
    </w:pPr>
    <w:rPr>
      <w:rFonts w:ascii="Times New Roman" w:eastAsia="Times New Roman" w:hAnsi="Times New Roman" w:cs="Times New Roman"/>
      <w:sz w:val="24"/>
      <w:szCs w:val="20"/>
      <w:lang w:eastAsia="pl-PL"/>
    </w:rPr>
  </w:style>
  <w:style w:type="character" w:customStyle="1" w:styleId="Nierozpoznanawzmianka1">
    <w:name w:val="Nierozpoznana wzmianka1"/>
    <w:basedOn w:val="Domylnaczcionkaakapitu"/>
    <w:uiPriority w:val="99"/>
    <w:semiHidden/>
    <w:unhideWhenUsed/>
    <w:rsid w:val="00D672A2"/>
    <w:rPr>
      <w:color w:val="605E5C"/>
      <w:shd w:val="clear" w:color="auto" w:fill="E1DFDD"/>
    </w:rPr>
  </w:style>
  <w:style w:type="table" w:customStyle="1" w:styleId="Tabela-Siatka4">
    <w:name w:val="Tabela - Siatka4"/>
    <w:basedOn w:val="Standardowy"/>
    <w:next w:val="Tabela-Siatka"/>
    <w:uiPriority w:val="39"/>
    <w:rsid w:val="006E5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94561">
      <w:bodyDiv w:val="1"/>
      <w:marLeft w:val="0"/>
      <w:marRight w:val="0"/>
      <w:marTop w:val="0"/>
      <w:marBottom w:val="0"/>
      <w:divBdr>
        <w:top w:val="none" w:sz="0" w:space="0" w:color="auto"/>
        <w:left w:val="none" w:sz="0" w:space="0" w:color="auto"/>
        <w:bottom w:val="none" w:sz="0" w:space="0" w:color="auto"/>
        <w:right w:val="none" w:sz="0" w:space="0" w:color="auto"/>
      </w:divBdr>
    </w:div>
    <w:div w:id="1162547632">
      <w:bodyDiv w:val="1"/>
      <w:marLeft w:val="0"/>
      <w:marRight w:val="0"/>
      <w:marTop w:val="0"/>
      <w:marBottom w:val="0"/>
      <w:divBdr>
        <w:top w:val="none" w:sz="0" w:space="0" w:color="auto"/>
        <w:left w:val="none" w:sz="0" w:space="0" w:color="auto"/>
        <w:bottom w:val="none" w:sz="0" w:space="0" w:color="auto"/>
        <w:right w:val="none" w:sz="0" w:space="0" w:color="auto"/>
      </w:divBdr>
    </w:div>
    <w:div w:id="1204290412">
      <w:bodyDiv w:val="1"/>
      <w:marLeft w:val="0"/>
      <w:marRight w:val="0"/>
      <w:marTop w:val="0"/>
      <w:marBottom w:val="0"/>
      <w:divBdr>
        <w:top w:val="none" w:sz="0" w:space="0" w:color="auto"/>
        <w:left w:val="none" w:sz="0" w:space="0" w:color="auto"/>
        <w:bottom w:val="none" w:sz="0" w:space="0" w:color="auto"/>
        <w:right w:val="none" w:sz="0" w:space="0" w:color="auto"/>
      </w:divBdr>
    </w:div>
    <w:div w:id="1525290128">
      <w:bodyDiv w:val="1"/>
      <w:marLeft w:val="0"/>
      <w:marRight w:val="0"/>
      <w:marTop w:val="0"/>
      <w:marBottom w:val="0"/>
      <w:divBdr>
        <w:top w:val="none" w:sz="0" w:space="0" w:color="auto"/>
        <w:left w:val="none" w:sz="0" w:space="0" w:color="auto"/>
        <w:bottom w:val="none" w:sz="0" w:space="0" w:color="auto"/>
        <w:right w:val="none" w:sz="0" w:space="0" w:color="auto"/>
      </w:divBdr>
    </w:div>
    <w:div w:id="1565679718">
      <w:bodyDiv w:val="1"/>
      <w:marLeft w:val="0"/>
      <w:marRight w:val="0"/>
      <w:marTop w:val="0"/>
      <w:marBottom w:val="0"/>
      <w:divBdr>
        <w:top w:val="none" w:sz="0" w:space="0" w:color="auto"/>
        <w:left w:val="none" w:sz="0" w:space="0" w:color="auto"/>
        <w:bottom w:val="none" w:sz="0" w:space="0" w:color="auto"/>
        <w:right w:val="none" w:sz="0" w:space="0" w:color="auto"/>
      </w:divBdr>
    </w:div>
    <w:div w:id="1795052383">
      <w:bodyDiv w:val="1"/>
      <w:marLeft w:val="0"/>
      <w:marRight w:val="0"/>
      <w:marTop w:val="0"/>
      <w:marBottom w:val="0"/>
      <w:divBdr>
        <w:top w:val="none" w:sz="0" w:space="0" w:color="auto"/>
        <w:left w:val="none" w:sz="0" w:space="0" w:color="auto"/>
        <w:bottom w:val="none" w:sz="0" w:space="0" w:color="auto"/>
        <w:right w:val="none" w:sz="0" w:space="0" w:color="auto"/>
      </w:divBdr>
    </w:div>
    <w:div w:id="1807549488">
      <w:bodyDiv w:val="1"/>
      <w:marLeft w:val="0"/>
      <w:marRight w:val="0"/>
      <w:marTop w:val="0"/>
      <w:marBottom w:val="0"/>
      <w:divBdr>
        <w:top w:val="none" w:sz="0" w:space="0" w:color="auto"/>
        <w:left w:val="none" w:sz="0" w:space="0" w:color="auto"/>
        <w:bottom w:val="none" w:sz="0" w:space="0" w:color="auto"/>
        <w:right w:val="none" w:sz="0" w:space="0" w:color="auto"/>
      </w:divBdr>
    </w:div>
    <w:div w:id="20322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DA075-8CA4-42B0-915B-6629E9D4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10365</Words>
  <Characters>62191</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2022-11-16T15:22:00Z</dcterms:created>
  <dcterms:modified xsi:type="dcterms:W3CDTF">2022-11-16T15:22:00Z</dcterms:modified>
</cp:coreProperties>
</file>